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50" w:rsidRPr="00B96450" w:rsidRDefault="00B96450" w:rsidP="00B96450">
      <w:pPr>
        <w:spacing w:after="0" w:line="240" w:lineRule="auto"/>
        <w:jc w:val="center"/>
        <w:rPr>
          <w:rFonts w:ascii="Times New Roman" w:eastAsia="Times New Roman" w:hAnsi="Times New Roman" w:cs="Times New Roman"/>
          <w:b/>
          <w:iCs/>
          <w:sz w:val="24"/>
          <w:szCs w:val="24"/>
        </w:rPr>
      </w:pPr>
      <w:r w:rsidRPr="00B96450">
        <w:rPr>
          <w:rFonts w:ascii="Times New Roman" w:eastAsia="Times New Roman" w:hAnsi="Times New Roman" w:cs="Times New Roman"/>
          <w:b/>
          <w:iCs/>
          <w:sz w:val="24"/>
          <w:szCs w:val="24"/>
        </w:rPr>
        <w:t>Уважаемые студенты!</w:t>
      </w:r>
    </w:p>
    <w:p w:rsidR="00B96450" w:rsidRPr="00B96450" w:rsidRDefault="00B96450" w:rsidP="00B96450">
      <w:pPr>
        <w:spacing w:after="0" w:line="240" w:lineRule="auto"/>
        <w:jc w:val="center"/>
        <w:rPr>
          <w:rFonts w:ascii="Times New Roman" w:eastAsia="Times New Roman" w:hAnsi="Times New Roman" w:cs="Times New Roman"/>
          <w:b/>
          <w:iCs/>
          <w:sz w:val="24"/>
          <w:szCs w:val="24"/>
        </w:rPr>
      </w:pPr>
      <w:r w:rsidRPr="00B96450">
        <w:rPr>
          <w:rFonts w:ascii="Times New Roman" w:eastAsia="Times New Roman" w:hAnsi="Times New Roman" w:cs="Times New Roman"/>
          <w:b/>
          <w:iCs/>
          <w:sz w:val="24"/>
          <w:szCs w:val="24"/>
        </w:rPr>
        <w:t>Ознакомьтесь с материалом лекции и составьте по ней презентацию</w:t>
      </w:r>
    </w:p>
    <w:p w:rsidR="00B96450" w:rsidRDefault="00B96450" w:rsidP="00B96450">
      <w:pPr>
        <w:spacing w:after="0" w:line="240" w:lineRule="auto"/>
        <w:rPr>
          <w:rFonts w:ascii="Times New Roman" w:eastAsia="Times New Roman" w:hAnsi="Times New Roman" w:cs="Times New Roman"/>
          <w:sz w:val="24"/>
          <w:szCs w:val="24"/>
        </w:rPr>
      </w:pPr>
    </w:p>
    <w:p w:rsidR="00B96450" w:rsidRPr="00B96450" w:rsidRDefault="00B96450" w:rsidP="00B96450">
      <w:pPr>
        <w:rPr>
          <w:rFonts w:ascii="Times New Roman" w:hAnsi="Times New Roman" w:cs="Times New Roman"/>
          <w:b/>
          <w:color w:val="000000" w:themeColor="text1"/>
          <w:sz w:val="24"/>
          <w:szCs w:val="24"/>
        </w:rPr>
      </w:pPr>
      <w:r w:rsidRPr="00B96450">
        <w:rPr>
          <w:rFonts w:ascii="Times New Roman" w:hAnsi="Times New Roman" w:cs="Times New Roman"/>
          <w:b/>
          <w:color w:val="000000" w:themeColor="text1"/>
          <w:sz w:val="24"/>
          <w:szCs w:val="24"/>
        </w:rPr>
        <w:t>Понятие</w:t>
      </w:r>
      <w:r>
        <w:rPr>
          <w:rFonts w:ascii="Times New Roman" w:hAnsi="Times New Roman" w:cs="Times New Roman"/>
          <w:b/>
          <w:color w:val="000000" w:themeColor="text1"/>
          <w:sz w:val="24"/>
          <w:szCs w:val="24"/>
        </w:rPr>
        <w:t xml:space="preserve"> </w:t>
      </w:r>
      <w:r w:rsidRPr="00B96450">
        <w:rPr>
          <w:rFonts w:ascii="Times New Roman" w:hAnsi="Times New Roman" w:cs="Times New Roman"/>
          <w:b/>
          <w:color w:val="000000" w:themeColor="text1"/>
          <w:sz w:val="24"/>
          <w:szCs w:val="24"/>
        </w:rPr>
        <w:t>«источник (форма) права».</w:t>
      </w:r>
    </w:p>
    <w:p w:rsidR="00B96450" w:rsidRPr="00B96450" w:rsidRDefault="00B96450" w:rsidP="00B96450">
      <w:pPr>
        <w:ind w:firstLine="567"/>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Одним из признаков права, которые отличают его от других соци</w:t>
      </w:r>
      <w:r w:rsidRPr="00B96450">
        <w:rPr>
          <w:rFonts w:ascii="Times New Roman" w:hAnsi="Times New Roman" w:cs="Times New Roman"/>
          <w:color w:val="000000" w:themeColor="text1"/>
          <w:sz w:val="24"/>
          <w:szCs w:val="24"/>
        </w:rPr>
        <w:softHyphen/>
        <w:t>альных регуляторов (норм морали, традиций, обычаев, религиозных норм), является формальная определенность. При этом право закре</w:t>
      </w:r>
      <w:r w:rsidRPr="00B96450">
        <w:rPr>
          <w:rFonts w:ascii="Times New Roman" w:hAnsi="Times New Roman" w:cs="Times New Roman"/>
          <w:color w:val="000000" w:themeColor="text1"/>
          <w:sz w:val="24"/>
          <w:szCs w:val="24"/>
        </w:rPr>
        <w:softHyphen/>
        <w:t>пляет не единичные, а типичные, многократно повторяющиеся яв</w:t>
      </w:r>
      <w:r w:rsidRPr="00B96450">
        <w:rPr>
          <w:rFonts w:ascii="Times New Roman" w:hAnsi="Times New Roman" w:cs="Times New Roman"/>
          <w:color w:val="000000" w:themeColor="text1"/>
          <w:sz w:val="24"/>
          <w:szCs w:val="24"/>
        </w:rPr>
        <w:softHyphen/>
        <w:t>ления и процессы в различных сферах жизни человека. Только чет</w:t>
      </w:r>
      <w:r w:rsidRPr="00B96450">
        <w:rPr>
          <w:rFonts w:ascii="Times New Roman" w:hAnsi="Times New Roman" w:cs="Times New Roman"/>
          <w:color w:val="000000" w:themeColor="text1"/>
          <w:sz w:val="24"/>
          <w:szCs w:val="24"/>
        </w:rPr>
        <w:softHyphen/>
        <w:t>ко закрепляя правила поведения в актах государственных органов, решениях судов, международных договорах, государство придает им общеобязательный характер, который обеспечен возможностью го</w:t>
      </w:r>
      <w:r w:rsidRPr="00B96450">
        <w:rPr>
          <w:rFonts w:ascii="Times New Roman" w:hAnsi="Times New Roman" w:cs="Times New Roman"/>
          <w:color w:val="000000" w:themeColor="text1"/>
          <w:sz w:val="24"/>
          <w:szCs w:val="24"/>
        </w:rPr>
        <w:softHyphen/>
        <w:t>сударственного принуждения.</w:t>
      </w:r>
    </w:p>
    <w:p w:rsidR="00B96450" w:rsidRPr="00B96450" w:rsidRDefault="00B96450" w:rsidP="00B96450">
      <w:pPr>
        <w:ind w:firstLine="567"/>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Какое значение имеет для рядового члена общества понятие «источник права»? Дело в том, что незнание закона не освобождает гражданина от юридической ответственности. Поэтому важно знать, где может содержаться информация о правилах поведения, обязательных для всех. И еще один вопрос, имеющий практический смысл, на который отвечает «источник права»: «Кто и как придает правилам поведения значение правовых норм, т.е. обеспечивает их обязательность?»</w:t>
      </w:r>
    </w:p>
    <w:p w:rsidR="00B96450" w:rsidRPr="00B96450" w:rsidRDefault="00B96450" w:rsidP="00B96450">
      <w:pPr>
        <w:ind w:firstLine="567"/>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Понятие «источник (форма) права» имеет несколько значений.</w:t>
      </w:r>
    </w:p>
    <w:p w:rsidR="00B96450" w:rsidRPr="00B96450" w:rsidRDefault="00B96450" w:rsidP="00B96450">
      <w:pPr>
        <w:ind w:firstLine="567"/>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Первый смысл определяет его как источник познания, т.е. то, отку</w:t>
      </w:r>
      <w:r w:rsidRPr="00B96450">
        <w:rPr>
          <w:rFonts w:ascii="Times New Roman" w:hAnsi="Times New Roman" w:cs="Times New Roman"/>
          <w:color w:val="000000" w:themeColor="text1"/>
          <w:sz w:val="24"/>
          <w:szCs w:val="24"/>
        </w:rPr>
        <w:softHyphen/>
        <w:t>да люди черпают свои знания о праве. Это могут быть исторические юридические документы, подобные Законам Ману в Индии, «Русской правде» на Руси, Законам царя Хаммурапи в Вавилоне и т.п.</w:t>
      </w:r>
    </w:p>
    <w:p w:rsidR="00B96450" w:rsidRPr="00B96450" w:rsidRDefault="00B96450" w:rsidP="00B96450">
      <w:pPr>
        <w:ind w:firstLine="567"/>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Второе значение понятия «источник (форма) права» выражает материальные условия жизни общества, обусловливающие содер</w:t>
      </w:r>
      <w:r w:rsidRPr="00B96450">
        <w:rPr>
          <w:rFonts w:ascii="Times New Roman" w:hAnsi="Times New Roman" w:cs="Times New Roman"/>
          <w:color w:val="000000" w:themeColor="text1"/>
          <w:sz w:val="24"/>
          <w:szCs w:val="24"/>
        </w:rPr>
        <w:softHyphen/>
        <w:t>жание правовых норм. В первую очередь это существующий уровень развития производства, определяющий характер потребностей людей. Данные потребности являются материальным источником права. Так, например, в XX в. возникли материальные предпосылки реализации многих социальных прав: на труд, социальное страхование, пособия по безработице.</w:t>
      </w:r>
    </w:p>
    <w:p w:rsidR="00B96450" w:rsidRPr="00B96450" w:rsidRDefault="00B96450" w:rsidP="00B96450">
      <w:pPr>
        <w:ind w:firstLine="567"/>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 xml:space="preserve">Третье значение понятия «источник (форма) права» в юридическом смысле: это внешняя форма выражения и закрепления правил поведения, которая придают им качество правовой нормы, т. е. они становятся определёнными, постоянными и обязательными. </w:t>
      </w:r>
      <w:proofErr w:type="gramStart"/>
      <w:r w:rsidRPr="00B96450">
        <w:rPr>
          <w:rFonts w:ascii="Times New Roman" w:hAnsi="Times New Roman" w:cs="Times New Roman"/>
          <w:color w:val="000000" w:themeColor="text1"/>
          <w:sz w:val="24"/>
          <w:szCs w:val="24"/>
        </w:rPr>
        <w:t>Понятие «источник (форма) права» состоит из двух частей: «источник права» и «форма права».</w:t>
      </w:r>
      <w:proofErr w:type="gramEnd"/>
      <w:r w:rsidRPr="00B96450">
        <w:rPr>
          <w:rFonts w:ascii="Times New Roman" w:hAnsi="Times New Roman" w:cs="Times New Roman"/>
          <w:color w:val="000000" w:themeColor="text1"/>
          <w:sz w:val="24"/>
          <w:szCs w:val="24"/>
        </w:rPr>
        <w:t xml:space="preserve"> Обычно они используются как тождественные понятия.</w:t>
      </w:r>
    </w:p>
    <w:p w:rsidR="00B96450" w:rsidRPr="00B96450" w:rsidRDefault="00B96450" w:rsidP="00B96450">
      <w:pPr>
        <w:rPr>
          <w:rFonts w:ascii="Times New Roman" w:hAnsi="Times New Roman" w:cs="Times New Roman"/>
          <w:b/>
          <w:color w:val="000000" w:themeColor="text1"/>
          <w:sz w:val="24"/>
          <w:szCs w:val="24"/>
        </w:rPr>
      </w:pPr>
      <w:r w:rsidRPr="00B96450">
        <w:rPr>
          <w:rFonts w:ascii="Times New Roman" w:hAnsi="Times New Roman" w:cs="Times New Roman"/>
          <w:b/>
          <w:color w:val="000000" w:themeColor="text1"/>
          <w:sz w:val="24"/>
          <w:szCs w:val="24"/>
        </w:rPr>
        <w:t>Разновидности источников (форм) права.</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Источниками права являются: правовые обычаи, судебные прецеденты, и нормативные акты.</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 xml:space="preserve">Исторически первым источником права был правовой обычай. Правовой обычай — это правило поведения, которое сложилось в результате постоянного применения людьми и перешедшее в привычку, соблюдение которого обеспечивается государственным принуждением. Обычай становится правовым только тогда, когда появляется государство. В этом случае он становится обязательным, опирающимся на возможность применения государственного принуждения. До этого обычай существовал как </w:t>
      </w:r>
      <w:proofErr w:type="spellStart"/>
      <w:r w:rsidRPr="00B96450">
        <w:rPr>
          <w:rFonts w:ascii="Times New Roman" w:hAnsi="Times New Roman" w:cs="Times New Roman"/>
          <w:color w:val="000000" w:themeColor="text1"/>
          <w:sz w:val="24"/>
          <w:szCs w:val="24"/>
        </w:rPr>
        <w:t>неправовой</w:t>
      </w:r>
      <w:proofErr w:type="spellEnd"/>
      <w:r w:rsidRPr="00B96450">
        <w:rPr>
          <w:rFonts w:ascii="Times New Roman" w:hAnsi="Times New Roman" w:cs="Times New Roman"/>
          <w:color w:val="000000" w:themeColor="text1"/>
          <w:sz w:val="24"/>
          <w:szCs w:val="24"/>
        </w:rPr>
        <w:t xml:space="preserve">, как правило, которое не требовало санкции государства. Его предписания соблюдались добровольно, поскольку обычай был слит с нормами морали, религии. Обычай как мера должного поведения передавался из поколения в поколение в форме мифов, легенд, пословиц, поговорок. </w:t>
      </w:r>
      <w:proofErr w:type="gramStart"/>
      <w:r w:rsidRPr="00B96450">
        <w:rPr>
          <w:rFonts w:ascii="Times New Roman" w:hAnsi="Times New Roman" w:cs="Times New Roman"/>
          <w:color w:val="000000" w:themeColor="text1"/>
          <w:sz w:val="24"/>
          <w:szCs w:val="24"/>
        </w:rPr>
        <w:t xml:space="preserve">Все первые законы, например Законы Хаммурапи </w:t>
      </w:r>
      <w:r w:rsidRPr="00B96450">
        <w:rPr>
          <w:rFonts w:ascii="Times New Roman" w:hAnsi="Times New Roman" w:cs="Times New Roman"/>
          <w:color w:val="000000" w:themeColor="text1"/>
          <w:sz w:val="24"/>
          <w:szCs w:val="24"/>
        </w:rPr>
        <w:lastRenderedPageBreak/>
        <w:t>(Древний Вавилон.</w:t>
      </w:r>
      <w:proofErr w:type="gramEnd"/>
      <w:r w:rsidRPr="00B96450">
        <w:rPr>
          <w:rFonts w:ascii="Times New Roman" w:hAnsi="Times New Roman" w:cs="Times New Roman"/>
          <w:color w:val="000000" w:themeColor="text1"/>
          <w:sz w:val="24"/>
          <w:szCs w:val="24"/>
        </w:rPr>
        <w:t xml:space="preserve"> </w:t>
      </w:r>
      <w:proofErr w:type="gramStart"/>
      <w:r w:rsidRPr="00B96450">
        <w:rPr>
          <w:rFonts w:ascii="Times New Roman" w:hAnsi="Times New Roman" w:cs="Times New Roman"/>
          <w:color w:val="000000" w:themeColor="text1"/>
          <w:sz w:val="24"/>
          <w:szCs w:val="24"/>
        </w:rPr>
        <w:t>XVIII в. до н.э.), Законы XII таблиц (Древний Рим, V в. до н.э.) были сводами обычного права.</w:t>
      </w:r>
      <w:proofErr w:type="gramEnd"/>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Например, разбирательство уголовных дел основывалось на правиле талио</w:t>
      </w:r>
      <w:r w:rsidRPr="00B96450">
        <w:rPr>
          <w:rFonts w:ascii="Times New Roman" w:hAnsi="Times New Roman" w:cs="Times New Roman"/>
          <w:color w:val="000000" w:themeColor="text1"/>
          <w:sz w:val="24"/>
          <w:szCs w:val="24"/>
        </w:rPr>
        <w:softHyphen/>
        <w:t>на: наказание есть возмездие за вину и потому должно быть равным преступлению. Правило талиона выражено в афоризме: «око за око</w:t>
      </w:r>
      <w:proofErr w:type="gramStart"/>
      <w:r w:rsidRPr="00B96450">
        <w:rPr>
          <w:rFonts w:ascii="Times New Roman" w:hAnsi="Times New Roman" w:cs="Times New Roman"/>
          <w:color w:val="000000" w:themeColor="text1"/>
          <w:sz w:val="24"/>
          <w:szCs w:val="24"/>
        </w:rPr>
        <w:t>.</w:t>
      </w:r>
      <w:proofErr w:type="gramEnd"/>
      <w:r w:rsidRPr="00B96450">
        <w:rPr>
          <w:rFonts w:ascii="Times New Roman" w:hAnsi="Times New Roman" w:cs="Times New Roman"/>
          <w:color w:val="000000" w:themeColor="text1"/>
          <w:sz w:val="24"/>
          <w:szCs w:val="24"/>
        </w:rPr>
        <w:t xml:space="preserve"> </w:t>
      </w:r>
      <w:proofErr w:type="gramStart"/>
      <w:r w:rsidRPr="00B96450">
        <w:rPr>
          <w:rFonts w:ascii="Times New Roman" w:hAnsi="Times New Roman" w:cs="Times New Roman"/>
          <w:color w:val="000000" w:themeColor="text1"/>
          <w:sz w:val="24"/>
          <w:szCs w:val="24"/>
        </w:rPr>
        <w:t>з</w:t>
      </w:r>
      <w:proofErr w:type="gramEnd"/>
      <w:r w:rsidRPr="00B96450">
        <w:rPr>
          <w:rFonts w:ascii="Times New Roman" w:hAnsi="Times New Roman" w:cs="Times New Roman"/>
          <w:color w:val="000000" w:themeColor="text1"/>
          <w:sz w:val="24"/>
          <w:szCs w:val="24"/>
        </w:rPr>
        <w:t>уб за зуб».</w:t>
      </w:r>
    </w:p>
    <w:p w:rsidR="00B96450" w:rsidRPr="00B96450" w:rsidRDefault="00B96450" w:rsidP="00B96450">
      <w:pPr>
        <w:rPr>
          <w:ins w:id="0" w:author="Unknown"/>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Правовые обычаи сохранились до настоящего времени, хотя и потеряли свое былое значение. Они достаточно распространены в торговом, морском и гражданском праве в качестве деловых обыча</w:t>
      </w:r>
      <w:r w:rsidRPr="00B96450">
        <w:rPr>
          <w:rFonts w:ascii="Times New Roman" w:hAnsi="Times New Roman" w:cs="Times New Roman"/>
          <w:color w:val="000000" w:themeColor="text1"/>
          <w:sz w:val="24"/>
          <w:szCs w:val="24"/>
        </w:rPr>
        <w:softHyphen/>
        <w:t>ев, на основе которых взаимодействуют партнеры, а также в межго</w:t>
      </w:r>
      <w:r w:rsidRPr="00B96450">
        <w:rPr>
          <w:rFonts w:ascii="Times New Roman" w:hAnsi="Times New Roman" w:cs="Times New Roman"/>
          <w:color w:val="000000" w:themeColor="text1"/>
          <w:sz w:val="24"/>
          <w:szCs w:val="24"/>
        </w:rPr>
        <w:softHyphen/>
        <w:t>сударственных отношениях, где значительную роль играет диплома</w:t>
      </w:r>
      <w:r w:rsidRPr="00B96450">
        <w:rPr>
          <w:rFonts w:ascii="Times New Roman" w:hAnsi="Times New Roman" w:cs="Times New Roman"/>
          <w:color w:val="000000" w:themeColor="text1"/>
          <w:sz w:val="24"/>
          <w:szCs w:val="24"/>
        </w:rPr>
        <w:softHyphen/>
        <w:t xml:space="preserve">тический этикет, например делегации самого высокого </w:t>
      </w:r>
      <w:proofErr w:type="gramStart"/>
      <w:r w:rsidRPr="00B96450">
        <w:rPr>
          <w:rFonts w:ascii="Times New Roman" w:hAnsi="Times New Roman" w:cs="Times New Roman"/>
          <w:color w:val="000000" w:themeColor="text1"/>
          <w:sz w:val="24"/>
          <w:szCs w:val="24"/>
        </w:rPr>
        <w:t>уровня</w:t>
      </w:r>
      <w:proofErr w:type="gramEnd"/>
      <w:r w:rsidRPr="00B96450">
        <w:rPr>
          <w:rFonts w:ascii="Times New Roman" w:hAnsi="Times New Roman" w:cs="Times New Roman"/>
          <w:color w:val="000000" w:themeColor="text1"/>
          <w:sz w:val="24"/>
          <w:szCs w:val="24"/>
        </w:rPr>
        <w:t xml:space="preserve"> встречаются поднятием в их честь государственных флагов, испол</w:t>
      </w:r>
      <w:r w:rsidRPr="00B96450">
        <w:rPr>
          <w:rFonts w:ascii="Times New Roman" w:hAnsi="Times New Roman" w:cs="Times New Roman"/>
          <w:color w:val="000000" w:themeColor="text1"/>
          <w:sz w:val="24"/>
          <w:szCs w:val="24"/>
        </w:rPr>
        <w:softHyphen/>
        <w:t>нением гимнов и т.п.</w:t>
      </w:r>
    </w:p>
    <w:p w:rsidR="00B96450" w:rsidRPr="00B96450" w:rsidRDefault="00B96450" w:rsidP="00B96450">
      <w:pPr>
        <w:rPr>
          <w:ins w:id="1" w:author="Unknown"/>
          <w:rFonts w:ascii="Times New Roman" w:hAnsi="Times New Roman" w:cs="Times New Roman"/>
          <w:sz w:val="24"/>
          <w:szCs w:val="24"/>
        </w:rPr>
      </w:pPr>
      <w:ins w:id="2" w:author="Unknown">
        <w:r w:rsidRPr="00B96450">
          <w:rPr>
            <w:rFonts w:ascii="Times New Roman" w:hAnsi="Times New Roman" w:cs="Times New Roman"/>
            <w:sz w:val="24"/>
            <w:szCs w:val="24"/>
          </w:rPr>
          <w:t>В странах Азии, Африки и Океании обычай стал частью обще</w:t>
        </w:r>
        <w:r w:rsidRPr="00B96450">
          <w:rPr>
            <w:rFonts w:ascii="Times New Roman" w:hAnsi="Times New Roman" w:cs="Times New Roman"/>
            <w:sz w:val="24"/>
            <w:szCs w:val="24"/>
          </w:rPr>
          <w:softHyphen/>
          <w:t>национальной системы права, на основе них осуществляется право</w:t>
        </w:r>
        <w:r w:rsidRPr="00B96450">
          <w:rPr>
            <w:rFonts w:ascii="Times New Roman" w:hAnsi="Times New Roman" w:cs="Times New Roman"/>
            <w:sz w:val="24"/>
            <w:szCs w:val="24"/>
          </w:rPr>
          <w:softHyphen/>
          <w:t>судие. Подобное распространено и в развитых странах. Так, в Анг</w:t>
        </w:r>
        <w:r w:rsidRPr="00B96450">
          <w:rPr>
            <w:rFonts w:ascii="Times New Roman" w:hAnsi="Times New Roman" w:cs="Times New Roman"/>
            <w:sz w:val="24"/>
            <w:szCs w:val="24"/>
          </w:rPr>
          <w:softHyphen/>
          <w:t>лии конституционные обычаи по-прежнему оказывают влияние на политическую жизнь, английские законы часто основываются на нормах обычая. Причем обычаи нигде не фиксируются, а сущест</w:t>
        </w:r>
        <w:r w:rsidRPr="00B96450">
          <w:rPr>
            <w:rFonts w:ascii="Times New Roman" w:hAnsi="Times New Roman" w:cs="Times New Roman"/>
            <w:sz w:val="24"/>
            <w:szCs w:val="24"/>
          </w:rPr>
          <w:softHyphen/>
          <w:t>вуют в форме поговорок: «Король должен согласиться с биллем, прошедшим через обе палаты Парламента»; «Лидер партии боль</w:t>
        </w:r>
        <w:r w:rsidRPr="00B96450">
          <w:rPr>
            <w:rFonts w:ascii="Times New Roman" w:hAnsi="Times New Roman" w:cs="Times New Roman"/>
            <w:sz w:val="24"/>
            <w:szCs w:val="24"/>
          </w:rPr>
          <w:softHyphen/>
          <w:t>шинства — Премьер-министр» и т.п.</w:t>
        </w:r>
      </w:ins>
    </w:p>
    <w:p w:rsidR="00B96450" w:rsidRPr="00B96450" w:rsidRDefault="00B96450" w:rsidP="00B96450">
      <w:pPr>
        <w:rPr>
          <w:ins w:id="3" w:author="Unknown"/>
          <w:rFonts w:ascii="Times New Roman" w:hAnsi="Times New Roman" w:cs="Times New Roman"/>
          <w:color w:val="000000" w:themeColor="text1"/>
          <w:sz w:val="24"/>
          <w:szCs w:val="24"/>
        </w:rPr>
      </w:pPr>
      <w:ins w:id="4" w:author="Unknown">
        <w:r w:rsidRPr="00B96450">
          <w:rPr>
            <w:rFonts w:ascii="Times New Roman" w:hAnsi="Times New Roman" w:cs="Times New Roman"/>
            <w:color w:val="000000" w:themeColor="text1"/>
            <w:sz w:val="24"/>
            <w:szCs w:val="24"/>
          </w:rPr>
          <w:t>Интересно, что передача власти от одного правительства друго</w:t>
        </w:r>
        <w:r w:rsidRPr="00B96450">
          <w:rPr>
            <w:rFonts w:ascii="Times New Roman" w:hAnsi="Times New Roman" w:cs="Times New Roman"/>
            <w:color w:val="000000" w:themeColor="text1"/>
            <w:sz w:val="24"/>
            <w:szCs w:val="24"/>
          </w:rPr>
          <w:softHyphen/>
          <w:t>му в Англии сегодня также основана на обычае. Премьер-министр, представитель проигравшей на выборах партии, после подсчета го</w:t>
        </w:r>
        <w:r w:rsidRPr="00B96450">
          <w:rPr>
            <w:rFonts w:ascii="Times New Roman" w:hAnsi="Times New Roman" w:cs="Times New Roman"/>
            <w:color w:val="000000" w:themeColor="text1"/>
            <w:sz w:val="24"/>
            <w:szCs w:val="24"/>
          </w:rPr>
          <w:softHyphen/>
          <w:t>лосов избирателей едет в Букингемский дворец, где, преклонив ко</w:t>
        </w:r>
        <w:r w:rsidRPr="00B96450">
          <w:rPr>
            <w:rFonts w:ascii="Times New Roman" w:hAnsi="Times New Roman" w:cs="Times New Roman"/>
            <w:color w:val="000000" w:themeColor="text1"/>
            <w:sz w:val="24"/>
            <w:szCs w:val="24"/>
          </w:rPr>
          <w:softHyphen/>
          <w:t>лено и поцеловав руку королеве Англии, вручает прошение об от</w:t>
        </w:r>
        <w:r w:rsidRPr="00B96450">
          <w:rPr>
            <w:rFonts w:ascii="Times New Roman" w:hAnsi="Times New Roman" w:cs="Times New Roman"/>
            <w:color w:val="000000" w:themeColor="text1"/>
            <w:sz w:val="24"/>
            <w:szCs w:val="24"/>
          </w:rPr>
          <w:softHyphen/>
          <w:t>ставке. После того как он покидает резиденцию королевы, приезжает лидер победившей на выборах партии. Преклонив колено перед королевой, из ее рук он получает право на формирование собственного правительства. Вся процедура передачи власти от одной партии другой занимает сорок минут.</w:t>
        </w:r>
      </w:ins>
    </w:p>
    <w:p w:rsidR="00B96450" w:rsidRPr="00B96450" w:rsidRDefault="00B96450" w:rsidP="00B96450">
      <w:pPr>
        <w:rPr>
          <w:ins w:id="5" w:author="Unknown"/>
          <w:rFonts w:ascii="Times New Roman" w:hAnsi="Times New Roman" w:cs="Times New Roman"/>
          <w:color w:val="000000" w:themeColor="text1"/>
          <w:sz w:val="24"/>
          <w:szCs w:val="24"/>
        </w:rPr>
      </w:pPr>
      <w:ins w:id="6" w:author="Unknown">
        <w:r w:rsidRPr="00B96450">
          <w:rPr>
            <w:rFonts w:ascii="Times New Roman" w:hAnsi="Times New Roman" w:cs="Times New Roman"/>
            <w:color w:val="000000" w:themeColor="text1"/>
            <w:sz w:val="24"/>
            <w:szCs w:val="24"/>
          </w:rPr>
          <w:t xml:space="preserve">Судебный прецедент (от лат. </w:t>
        </w:r>
        <w:proofErr w:type="spellStart"/>
        <w:r w:rsidRPr="00B96450">
          <w:rPr>
            <w:rFonts w:ascii="Times New Roman" w:hAnsi="Times New Roman" w:cs="Times New Roman"/>
            <w:color w:val="000000" w:themeColor="text1"/>
            <w:sz w:val="24"/>
            <w:szCs w:val="24"/>
          </w:rPr>
          <w:t>precedent</w:t>
        </w:r>
        <w:proofErr w:type="spellEnd"/>
        <w:r w:rsidRPr="00B96450">
          <w:rPr>
            <w:rFonts w:ascii="Times New Roman" w:hAnsi="Times New Roman" w:cs="Times New Roman"/>
            <w:color w:val="000000" w:themeColor="text1"/>
            <w:sz w:val="24"/>
            <w:szCs w:val="24"/>
          </w:rPr>
          <w:t xml:space="preserve"> — предшествующий) явля</w:t>
        </w:r>
        <w:r w:rsidRPr="00B96450">
          <w:rPr>
            <w:rFonts w:ascii="Times New Roman" w:hAnsi="Times New Roman" w:cs="Times New Roman"/>
            <w:color w:val="000000" w:themeColor="text1"/>
            <w:sz w:val="24"/>
            <w:szCs w:val="24"/>
          </w:rPr>
          <w:softHyphen/>
          <w:t>ется распространенным источником права в Англии, США, Канаде, Австралии, бывших колониях Великобритании. Судебный прецедент — решение суда, вынесенное по конкрет</w:t>
        </w:r>
        <w:r w:rsidRPr="00B96450">
          <w:rPr>
            <w:rFonts w:ascii="Times New Roman" w:hAnsi="Times New Roman" w:cs="Times New Roman"/>
            <w:color w:val="000000" w:themeColor="text1"/>
            <w:sz w:val="24"/>
            <w:szCs w:val="24"/>
          </w:rPr>
          <w:softHyphen/>
          <w:t>ному делу, которое становится правилом, обязательным для всех судов той же или низшей инстанции при решении аналогичного дела. Создателем права является само государство в лице такого органа, как суд. В России характер судебного прецедента имеют руководящие разъяснения Пленума Верховного Суда, являющиеся обязательными для всех судов. Прецедент появляется тогда, когда дело требует юридического решения, а необходимой нормы в законодательстве нет. В этом случае судья принимает решение по делу. Но решение должно приниматься в соответствии с принципами права, господствующем в обществе мировоззрением, мировоззрением судьи, моральными ценностями.</w:t>
        </w:r>
      </w:ins>
    </w:p>
    <w:p w:rsidR="00B96450" w:rsidRPr="00B96450" w:rsidRDefault="00B96450" w:rsidP="00B96450">
      <w:pPr>
        <w:rPr>
          <w:ins w:id="7" w:author="Unknown"/>
          <w:rFonts w:ascii="Times New Roman" w:hAnsi="Times New Roman" w:cs="Times New Roman"/>
          <w:color w:val="000000" w:themeColor="text1"/>
          <w:sz w:val="24"/>
          <w:szCs w:val="24"/>
        </w:rPr>
      </w:pPr>
      <w:ins w:id="8" w:author="Unknown">
        <w:r w:rsidRPr="00B96450">
          <w:rPr>
            <w:rFonts w:ascii="Times New Roman" w:hAnsi="Times New Roman" w:cs="Times New Roman"/>
            <w:color w:val="000000" w:themeColor="text1"/>
            <w:sz w:val="24"/>
            <w:szCs w:val="24"/>
          </w:rPr>
          <w:t>Достоинство прецедента состоит в том, что он предметно и бо</w:t>
        </w:r>
        <w:r w:rsidRPr="00B96450">
          <w:rPr>
            <w:rFonts w:ascii="Times New Roman" w:hAnsi="Times New Roman" w:cs="Times New Roman"/>
            <w:color w:val="000000" w:themeColor="text1"/>
            <w:sz w:val="24"/>
            <w:szCs w:val="24"/>
          </w:rPr>
          <w:softHyphen/>
          <w:t>лее точно, чем общая норма, способен отразить существо конкрет</w:t>
        </w:r>
        <w:r w:rsidRPr="00B96450">
          <w:rPr>
            <w:rFonts w:ascii="Times New Roman" w:hAnsi="Times New Roman" w:cs="Times New Roman"/>
            <w:color w:val="000000" w:themeColor="text1"/>
            <w:sz w:val="24"/>
            <w:szCs w:val="24"/>
          </w:rPr>
          <w:softHyphen/>
          <w:t>ного дела. Однако существует значительный недостаток, состоящий в том, что число прецедентов, которые применяются на практике в самой Англии, составляет около 500 тыс. В США ежегодно издаются 350 томов су</w:t>
        </w:r>
        <w:r w:rsidRPr="00B96450">
          <w:rPr>
            <w:rFonts w:ascii="Times New Roman" w:hAnsi="Times New Roman" w:cs="Times New Roman"/>
            <w:color w:val="000000" w:themeColor="text1"/>
            <w:sz w:val="24"/>
            <w:szCs w:val="24"/>
          </w:rPr>
          <w:softHyphen/>
          <w:t>дебных решений, используемых в качестве прецедента. Поэтому практикующему юристу порой сложно ориентироваться в таком обилии норм, которые не систематизированы и чаще всего не собраны в единые сборники.</w:t>
        </w:r>
      </w:ins>
    </w:p>
    <w:p w:rsidR="00B96450" w:rsidRPr="00B96450" w:rsidRDefault="00B96450" w:rsidP="00B96450">
      <w:pPr>
        <w:rPr>
          <w:ins w:id="9" w:author="Unknown"/>
          <w:rFonts w:ascii="Times New Roman" w:hAnsi="Times New Roman" w:cs="Times New Roman"/>
          <w:color w:val="000000" w:themeColor="text1"/>
          <w:sz w:val="24"/>
          <w:szCs w:val="24"/>
        </w:rPr>
      </w:pPr>
      <w:ins w:id="10" w:author="Unknown">
        <w:r w:rsidRPr="00B96450">
          <w:rPr>
            <w:rFonts w:ascii="Times New Roman" w:hAnsi="Times New Roman" w:cs="Times New Roman"/>
            <w:color w:val="000000" w:themeColor="text1"/>
            <w:sz w:val="24"/>
            <w:szCs w:val="24"/>
          </w:rPr>
          <w:lastRenderedPageBreak/>
          <w:t>Наиболее распространенным источником права является норматив</w:t>
        </w:r>
        <w:r w:rsidRPr="00B96450">
          <w:rPr>
            <w:rFonts w:ascii="Times New Roman" w:hAnsi="Times New Roman" w:cs="Times New Roman"/>
            <w:color w:val="000000" w:themeColor="text1"/>
            <w:sz w:val="24"/>
            <w:szCs w:val="24"/>
          </w:rPr>
          <w:softHyphen/>
          <w:t>но-правовой акт — официальный документ, созданный уполномо</w:t>
        </w:r>
        <w:r w:rsidRPr="00B96450">
          <w:rPr>
            <w:rFonts w:ascii="Times New Roman" w:hAnsi="Times New Roman" w:cs="Times New Roman"/>
            <w:color w:val="000000" w:themeColor="text1"/>
            <w:sz w:val="24"/>
            <w:szCs w:val="24"/>
          </w:rPr>
          <w:softHyphen/>
          <w:t>ченным на это государственным органом и принятый в установленном порядке, содержащий общеобязательные правила поведе</w:t>
        </w:r>
        <w:r w:rsidRPr="00B96450">
          <w:rPr>
            <w:rFonts w:ascii="Times New Roman" w:hAnsi="Times New Roman" w:cs="Times New Roman"/>
            <w:color w:val="000000" w:themeColor="text1"/>
            <w:sz w:val="24"/>
            <w:szCs w:val="24"/>
          </w:rPr>
          <w:softHyphen/>
          <w:t>ния. Нормативно-правовые акты образуют иерархическую систему, главенствующее положение среди нормативно-правовых актов принадлежит закону.</w:t>
        </w:r>
        <w:r w:rsidRPr="00B96450">
          <w:rPr>
            <w:rFonts w:ascii="Times New Roman" w:hAnsi="Times New Roman" w:cs="Times New Roman"/>
            <w:color w:val="000000" w:themeColor="text1"/>
            <w:sz w:val="24"/>
            <w:szCs w:val="24"/>
          </w:rPr>
          <w:br/>
          <w:t>Нормативный акт – очень удобная форма права. Во-первых, он позволяет быстро и эффективно реагировать на изменения потребностей жизни: нормативные акты могут быть относительно быстро изданы, в любом объёме изменены, а то и отменены. Во-вторых, нормативные акты исходят из единого центра: например, в России они объединены Конституцией РФ и не должны ей противоречить, что позволяет направить развитие общества в целом в единое русло. В-третьих, нормативные акты позволяют точно и определённо фиксировать содержание правовых норм, поскольку являются письменным источником права.</w:t>
        </w:r>
      </w:ins>
    </w:p>
    <w:p w:rsidR="00B96450" w:rsidRPr="00B96450" w:rsidRDefault="00B96450" w:rsidP="00B96450">
      <w:pPr>
        <w:rPr>
          <w:ins w:id="11" w:author="Unknown"/>
          <w:rFonts w:ascii="Times New Roman" w:hAnsi="Times New Roman" w:cs="Times New Roman"/>
          <w:color w:val="000000" w:themeColor="text1"/>
          <w:sz w:val="24"/>
          <w:szCs w:val="24"/>
        </w:rPr>
      </w:pPr>
      <w:ins w:id="12" w:author="Unknown">
        <w:r w:rsidRPr="00B96450">
          <w:rPr>
            <w:rFonts w:ascii="Times New Roman" w:hAnsi="Times New Roman" w:cs="Times New Roman"/>
            <w:color w:val="000000" w:themeColor="text1"/>
            <w:sz w:val="24"/>
            <w:szCs w:val="24"/>
          </w:rPr>
          <w:t>Переход к нормативному урегулированию посредством нормативных актов осуществлялся постепенно. Вначале они применялись для регламентации тех сфер общественной жизни, которые непосредственно касались государственной власти, борьбы с преступностью. Частные имущественные и семейные отношения длительное время оставались под воздействием обычного права и судебной практики. Со временем действие нормативно-правовых актов расширилась.</w:t>
        </w:r>
      </w:ins>
    </w:p>
    <w:p w:rsidR="00B96450" w:rsidRPr="005518C2" w:rsidRDefault="00B96450" w:rsidP="00B96450">
      <w:pPr>
        <w:rPr>
          <w:ins w:id="13" w:author="Unknown"/>
          <w:rFonts w:ascii="Times New Roman" w:hAnsi="Times New Roman" w:cs="Times New Roman"/>
          <w:b/>
          <w:color w:val="000000" w:themeColor="text1"/>
          <w:sz w:val="24"/>
          <w:szCs w:val="24"/>
        </w:rPr>
      </w:pPr>
      <w:ins w:id="14" w:author="Unknown">
        <w:r w:rsidRPr="005518C2">
          <w:rPr>
            <w:rFonts w:ascii="Times New Roman" w:hAnsi="Times New Roman" w:cs="Times New Roman"/>
            <w:b/>
            <w:color w:val="000000" w:themeColor="text1"/>
            <w:sz w:val="24"/>
            <w:szCs w:val="24"/>
          </w:rPr>
          <w:t>Нормативно-правовые акты: понятие и виды.</w:t>
        </w:r>
      </w:ins>
    </w:p>
    <w:p w:rsidR="00B96450" w:rsidRPr="00B96450" w:rsidRDefault="00B96450" w:rsidP="00B96450">
      <w:pPr>
        <w:rPr>
          <w:ins w:id="15" w:author="Unknown"/>
          <w:rFonts w:ascii="Times New Roman" w:hAnsi="Times New Roman" w:cs="Times New Roman"/>
          <w:color w:val="000000" w:themeColor="text1"/>
          <w:sz w:val="24"/>
          <w:szCs w:val="24"/>
        </w:rPr>
      </w:pPr>
      <w:ins w:id="16" w:author="Unknown">
        <w:r w:rsidRPr="00B96450">
          <w:rPr>
            <w:rFonts w:ascii="Times New Roman" w:hAnsi="Times New Roman" w:cs="Times New Roman"/>
            <w:color w:val="000000" w:themeColor="text1"/>
            <w:sz w:val="24"/>
            <w:szCs w:val="24"/>
          </w:rPr>
          <w:t>Наиболее распространенным источником права является норматив</w:t>
        </w:r>
        <w:r w:rsidRPr="00B96450">
          <w:rPr>
            <w:rFonts w:ascii="Times New Roman" w:hAnsi="Times New Roman" w:cs="Times New Roman"/>
            <w:color w:val="000000" w:themeColor="text1"/>
            <w:sz w:val="24"/>
            <w:szCs w:val="24"/>
          </w:rPr>
          <w:softHyphen/>
          <w:t>но-правовой акт — официальный документ, созданный уполномо</w:t>
        </w:r>
        <w:r w:rsidRPr="00B96450">
          <w:rPr>
            <w:rFonts w:ascii="Times New Roman" w:hAnsi="Times New Roman" w:cs="Times New Roman"/>
            <w:color w:val="000000" w:themeColor="text1"/>
            <w:sz w:val="24"/>
            <w:szCs w:val="24"/>
          </w:rPr>
          <w:softHyphen/>
          <w:t>ченным на это государственным органом и принятый в установленном порядке, содержащий общеобязательные правила поведе</w:t>
        </w:r>
        <w:r w:rsidRPr="00B96450">
          <w:rPr>
            <w:rFonts w:ascii="Times New Roman" w:hAnsi="Times New Roman" w:cs="Times New Roman"/>
            <w:color w:val="000000" w:themeColor="text1"/>
            <w:sz w:val="24"/>
            <w:szCs w:val="24"/>
          </w:rPr>
          <w:softHyphen/>
          <w:t>ния.</w:t>
        </w:r>
      </w:ins>
    </w:p>
    <w:p w:rsidR="00B96450" w:rsidRPr="00B96450" w:rsidRDefault="00B96450" w:rsidP="00B96450">
      <w:pPr>
        <w:rPr>
          <w:ins w:id="17" w:author="Unknown"/>
          <w:rFonts w:ascii="Times New Roman" w:hAnsi="Times New Roman" w:cs="Times New Roman"/>
          <w:color w:val="000000" w:themeColor="text1"/>
          <w:sz w:val="24"/>
          <w:szCs w:val="24"/>
        </w:rPr>
      </w:pPr>
      <w:ins w:id="18" w:author="Unknown">
        <w:r w:rsidRPr="00B96450">
          <w:rPr>
            <w:rFonts w:ascii="Times New Roman" w:hAnsi="Times New Roman" w:cs="Times New Roman"/>
            <w:color w:val="000000" w:themeColor="text1"/>
            <w:sz w:val="24"/>
            <w:szCs w:val="24"/>
          </w:rPr>
          <w:t>Нормативные акты характеризуются следующими признаками:</w:t>
        </w:r>
      </w:ins>
    </w:p>
    <w:p w:rsidR="00B96450" w:rsidRPr="00B96450" w:rsidRDefault="00B96450" w:rsidP="00B96450">
      <w:pPr>
        <w:rPr>
          <w:ins w:id="19" w:author="Unknown"/>
          <w:rFonts w:ascii="Times New Roman" w:hAnsi="Times New Roman" w:cs="Times New Roman"/>
          <w:color w:val="000000" w:themeColor="text1"/>
          <w:sz w:val="24"/>
          <w:szCs w:val="24"/>
        </w:rPr>
      </w:pPr>
      <w:ins w:id="20" w:author="Unknown">
        <w:r w:rsidRPr="00B96450">
          <w:rPr>
            <w:rFonts w:ascii="Times New Roman" w:hAnsi="Times New Roman" w:cs="Times New Roman"/>
            <w:color w:val="000000" w:themeColor="text1"/>
            <w:sz w:val="24"/>
            <w:szCs w:val="24"/>
          </w:rPr>
          <w:t>1) они имеют правотворческий характер: в них нормы устанавливаются, либо изменяются, либо отменяются;</w:t>
        </w:r>
      </w:ins>
    </w:p>
    <w:p w:rsidR="00B96450" w:rsidRPr="00B96450" w:rsidRDefault="00B96450" w:rsidP="00B96450">
      <w:pPr>
        <w:rPr>
          <w:ins w:id="21" w:author="Unknown"/>
          <w:rFonts w:ascii="Times New Roman" w:hAnsi="Times New Roman" w:cs="Times New Roman"/>
          <w:color w:val="000000" w:themeColor="text1"/>
          <w:sz w:val="24"/>
          <w:szCs w:val="24"/>
        </w:rPr>
      </w:pPr>
      <w:ins w:id="22" w:author="Unknown">
        <w:r w:rsidRPr="00B96450">
          <w:rPr>
            <w:rFonts w:ascii="Times New Roman" w:hAnsi="Times New Roman" w:cs="Times New Roman"/>
            <w:color w:val="000000" w:themeColor="text1"/>
            <w:sz w:val="24"/>
            <w:szCs w:val="24"/>
          </w:rPr>
          <w:t>2) нормативные акты должны издаваться только в пределах компетенции правотворческого органа;</w:t>
        </w:r>
      </w:ins>
    </w:p>
    <w:p w:rsidR="00B96450" w:rsidRPr="00B96450" w:rsidRDefault="00B96450" w:rsidP="00B96450">
      <w:pPr>
        <w:rPr>
          <w:ins w:id="23" w:author="Unknown"/>
          <w:rFonts w:ascii="Times New Roman" w:hAnsi="Times New Roman" w:cs="Times New Roman"/>
          <w:color w:val="000000" w:themeColor="text1"/>
          <w:sz w:val="24"/>
          <w:szCs w:val="24"/>
        </w:rPr>
      </w:pPr>
      <w:ins w:id="24" w:author="Unknown">
        <w:r w:rsidRPr="00B96450">
          <w:rPr>
            <w:rFonts w:ascii="Times New Roman" w:hAnsi="Times New Roman" w:cs="Times New Roman"/>
            <w:color w:val="000000" w:themeColor="text1"/>
            <w:sz w:val="24"/>
            <w:szCs w:val="24"/>
          </w:rPr>
          <w:t>3) нормативные акты облекаются в документальную форму и должны иметь следующие реквизиты: вид нормативного акта, его наименование, орган, его принявший, дату, место принятия, номер акта;</w:t>
        </w:r>
      </w:ins>
    </w:p>
    <w:p w:rsidR="00B96450" w:rsidRPr="00B96450" w:rsidRDefault="00B96450" w:rsidP="00B96450">
      <w:pPr>
        <w:rPr>
          <w:ins w:id="25" w:author="Unknown"/>
          <w:rFonts w:ascii="Times New Roman" w:hAnsi="Times New Roman" w:cs="Times New Roman"/>
          <w:color w:val="000000" w:themeColor="text1"/>
          <w:sz w:val="24"/>
          <w:szCs w:val="24"/>
        </w:rPr>
      </w:pPr>
      <w:ins w:id="26" w:author="Unknown">
        <w:r w:rsidRPr="00B96450">
          <w:rPr>
            <w:rFonts w:ascii="Times New Roman" w:hAnsi="Times New Roman" w:cs="Times New Roman"/>
            <w:color w:val="000000" w:themeColor="text1"/>
            <w:sz w:val="24"/>
            <w:szCs w:val="24"/>
          </w:rPr>
          <w:t>4) нормативные акты должны соответствовать Конституции РФ и не противоречить нормативным актам, имеющим большую юридическую силу;</w:t>
        </w:r>
      </w:ins>
    </w:p>
    <w:p w:rsidR="00B96450" w:rsidRPr="00B96450" w:rsidRDefault="00B96450" w:rsidP="00B96450">
      <w:pPr>
        <w:rPr>
          <w:ins w:id="27" w:author="Unknown"/>
          <w:rFonts w:ascii="Times New Roman" w:hAnsi="Times New Roman" w:cs="Times New Roman"/>
          <w:color w:val="000000" w:themeColor="text1"/>
          <w:sz w:val="24"/>
          <w:szCs w:val="24"/>
        </w:rPr>
      </w:pPr>
      <w:ins w:id="28" w:author="Unknown">
        <w:r w:rsidRPr="00B96450">
          <w:rPr>
            <w:rFonts w:ascii="Times New Roman" w:hAnsi="Times New Roman" w:cs="Times New Roman"/>
            <w:color w:val="000000" w:themeColor="text1"/>
            <w:sz w:val="24"/>
            <w:szCs w:val="24"/>
          </w:rPr>
          <w:t>5) все нормативные акты обязательно подлежат доведению до сведения граждан и организаций, т. е. опубликованию и лишь только после этого государство имеет право требовать их неукоснительного исполнения.</w:t>
        </w:r>
      </w:ins>
    </w:p>
    <w:p w:rsidR="00B96450" w:rsidRPr="00B96450" w:rsidRDefault="00B96450" w:rsidP="00B96450">
      <w:pPr>
        <w:rPr>
          <w:ins w:id="29" w:author="Unknown"/>
          <w:rFonts w:ascii="Times New Roman" w:hAnsi="Times New Roman" w:cs="Times New Roman"/>
          <w:color w:val="000000" w:themeColor="text1"/>
          <w:sz w:val="24"/>
          <w:szCs w:val="24"/>
        </w:rPr>
      </w:pPr>
      <w:ins w:id="30" w:author="Unknown">
        <w:r w:rsidRPr="00B96450">
          <w:rPr>
            <w:rFonts w:ascii="Times New Roman" w:hAnsi="Times New Roman" w:cs="Times New Roman"/>
            <w:color w:val="000000" w:themeColor="text1"/>
            <w:sz w:val="24"/>
            <w:szCs w:val="24"/>
          </w:rPr>
          <w:t>Таким образом, нормативно-правовой акт - содержащий юридические нормы офици</w:t>
        </w:r>
        <w:r w:rsidRPr="00B96450">
          <w:rPr>
            <w:rFonts w:ascii="Times New Roman" w:hAnsi="Times New Roman" w:cs="Times New Roman"/>
            <w:color w:val="000000" w:themeColor="text1"/>
            <w:sz w:val="24"/>
            <w:szCs w:val="24"/>
          </w:rPr>
          <w:softHyphen/>
          <w:t>альный документ, который создается в результате правотворческой дея</w:t>
        </w:r>
        <w:r w:rsidRPr="00B96450">
          <w:rPr>
            <w:rFonts w:ascii="Times New Roman" w:hAnsi="Times New Roman" w:cs="Times New Roman"/>
            <w:color w:val="000000" w:themeColor="text1"/>
            <w:sz w:val="24"/>
            <w:szCs w:val="24"/>
          </w:rPr>
          <w:softHyphen/>
          <w:t>тельности государства или всенародного волеизъявления (референдума). Нормативно-правовой акт является основной формой права.</w:t>
        </w:r>
      </w:ins>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lastRenderedPageBreak/>
        <w:t>Классификация нормативных актов проводится по различным основаниям: по юридической силе, значимости, по характеру действия, по субъектам, издавшим правовой акт.</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По юридической силе все юридические акты делятся на законы и подзаконные акты. Ведущее место в правовой системе принадлежит законам. Закон - нормативно-правовой акт, обладающий высшей юридической си</w:t>
      </w:r>
      <w:r w:rsidRPr="00B96450">
        <w:rPr>
          <w:rFonts w:ascii="Times New Roman" w:hAnsi="Times New Roman" w:cs="Times New Roman"/>
          <w:color w:val="000000" w:themeColor="text1"/>
          <w:sz w:val="24"/>
          <w:szCs w:val="24"/>
        </w:rPr>
        <w:softHyphen/>
        <w:t>лой, принимаемый в особом порядке с целью регулирования наиболее важных вопросов государственного и общественного развития</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Он обладает высшей юридической силой, т.е. имеет верховенст</w:t>
      </w:r>
      <w:r w:rsidRPr="00B96450">
        <w:rPr>
          <w:rFonts w:ascii="Times New Roman" w:hAnsi="Times New Roman" w:cs="Times New Roman"/>
          <w:color w:val="000000" w:themeColor="text1"/>
          <w:sz w:val="24"/>
          <w:szCs w:val="24"/>
        </w:rPr>
        <w:softHyphen/>
        <w:t>во над всеми иными нормативно-правовыми актами (указами, ре</w:t>
      </w:r>
      <w:r w:rsidRPr="00B96450">
        <w:rPr>
          <w:rFonts w:ascii="Times New Roman" w:hAnsi="Times New Roman" w:cs="Times New Roman"/>
          <w:color w:val="000000" w:themeColor="text1"/>
          <w:sz w:val="24"/>
          <w:szCs w:val="24"/>
        </w:rPr>
        <w:softHyphen/>
        <w:t xml:space="preserve">шениями судов, постановлениями и т.п.) и содержит правовые нормы по коренным вопросам общественной жизни. </w:t>
      </w:r>
      <w:proofErr w:type="gramStart"/>
      <w:r w:rsidRPr="00B96450">
        <w:rPr>
          <w:rFonts w:ascii="Times New Roman" w:hAnsi="Times New Roman" w:cs="Times New Roman"/>
          <w:color w:val="000000" w:themeColor="text1"/>
          <w:sz w:val="24"/>
          <w:szCs w:val="24"/>
        </w:rPr>
        <w:t>Все остальные нормативно-правовые акты должны исходить из законов и не про</w:t>
      </w:r>
      <w:r w:rsidRPr="00B96450">
        <w:rPr>
          <w:rFonts w:ascii="Times New Roman" w:hAnsi="Times New Roman" w:cs="Times New Roman"/>
          <w:color w:val="000000" w:themeColor="text1"/>
          <w:sz w:val="24"/>
          <w:szCs w:val="24"/>
        </w:rPr>
        <w:softHyphen/>
        <w:t>тиворечить им. Самая ранняя система законов, как мы уже отмечали, была сформирована царем Древнего Вавилона Хаммурапи в XVIII в. до н.э. 282 статьи были выбиты на базальтовом столбе.</w:t>
      </w:r>
      <w:proofErr w:type="gramEnd"/>
      <w:r w:rsidRPr="00B96450">
        <w:rPr>
          <w:rFonts w:ascii="Times New Roman" w:hAnsi="Times New Roman" w:cs="Times New Roman"/>
          <w:color w:val="000000" w:themeColor="text1"/>
          <w:sz w:val="24"/>
          <w:szCs w:val="24"/>
        </w:rPr>
        <w:t xml:space="preserve"> Судебник Хаммурапи пред</w:t>
      </w:r>
      <w:r w:rsidRPr="00B96450">
        <w:rPr>
          <w:rFonts w:ascii="Times New Roman" w:hAnsi="Times New Roman" w:cs="Times New Roman"/>
          <w:color w:val="000000" w:themeColor="text1"/>
          <w:sz w:val="24"/>
          <w:szCs w:val="24"/>
        </w:rPr>
        <w:softHyphen/>
        <w:t>ставлял собой полный свод законов, в котором определялись пол</w:t>
      </w:r>
      <w:r w:rsidRPr="00B96450">
        <w:rPr>
          <w:rFonts w:ascii="Times New Roman" w:hAnsi="Times New Roman" w:cs="Times New Roman"/>
          <w:color w:val="000000" w:themeColor="text1"/>
          <w:sz w:val="24"/>
          <w:szCs w:val="24"/>
        </w:rPr>
        <w:softHyphen/>
        <w:t>номочия государства, права личности, собственности и др. Затем законы стали записывать на глиняных табличках и деревянных до</w:t>
      </w:r>
      <w:r w:rsidRPr="00B96450">
        <w:rPr>
          <w:rFonts w:ascii="Times New Roman" w:hAnsi="Times New Roman" w:cs="Times New Roman"/>
          <w:color w:val="000000" w:themeColor="text1"/>
          <w:sz w:val="24"/>
          <w:szCs w:val="24"/>
        </w:rPr>
        <w:softHyphen/>
        <w:t xml:space="preserve">щечках. Гак, Законы XII таблиц в Древнем Риме (451—450 гг. </w:t>
      </w:r>
      <w:proofErr w:type="gramStart"/>
      <w:r w:rsidRPr="00B96450">
        <w:rPr>
          <w:rFonts w:ascii="Times New Roman" w:hAnsi="Times New Roman" w:cs="Times New Roman"/>
          <w:color w:val="000000" w:themeColor="text1"/>
          <w:sz w:val="24"/>
          <w:szCs w:val="24"/>
        </w:rPr>
        <w:t>до</w:t>
      </w:r>
      <w:proofErr w:type="gramEnd"/>
      <w:r w:rsidRPr="00B96450">
        <w:rPr>
          <w:rFonts w:ascii="Times New Roman" w:hAnsi="Times New Roman" w:cs="Times New Roman"/>
          <w:color w:val="000000" w:themeColor="text1"/>
          <w:sz w:val="24"/>
          <w:szCs w:val="24"/>
        </w:rPr>
        <w:t xml:space="preserve"> н.э.) были написаны на 12 деревянных досках, выставлявшихся на городской площади.</w:t>
      </w:r>
    </w:p>
    <w:p w:rsidR="00B96450" w:rsidRPr="005518C2" w:rsidRDefault="00B96450" w:rsidP="00B96450">
      <w:pPr>
        <w:rPr>
          <w:rFonts w:ascii="Times New Roman" w:hAnsi="Times New Roman" w:cs="Times New Roman"/>
          <w:b/>
          <w:color w:val="000000" w:themeColor="text1"/>
          <w:sz w:val="24"/>
          <w:szCs w:val="24"/>
        </w:rPr>
      </w:pPr>
      <w:r w:rsidRPr="005518C2">
        <w:rPr>
          <w:rFonts w:ascii="Times New Roman" w:hAnsi="Times New Roman" w:cs="Times New Roman"/>
          <w:b/>
          <w:color w:val="000000" w:themeColor="text1"/>
          <w:sz w:val="24"/>
          <w:szCs w:val="24"/>
        </w:rPr>
        <w:t xml:space="preserve">В зависимости от значимости законы делятся </w:t>
      </w:r>
      <w:proofErr w:type="gramStart"/>
      <w:r w:rsidRPr="005518C2">
        <w:rPr>
          <w:rFonts w:ascii="Times New Roman" w:hAnsi="Times New Roman" w:cs="Times New Roman"/>
          <w:b/>
          <w:color w:val="000000" w:themeColor="text1"/>
          <w:sz w:val="24"/>
          <w:szCs w:val="24"/>
        </w:rPr>
        <w:t>на</w:t>
      </w:r>
      <w:proofErr w:type="gramEnd"/>
      <w:r w:rsidRPr="005518C2">
        <w:rPr>
          <w:rFonts w:ascii="Times New Roman" w:hAnsi="Times New Roman" w:cs="Times New Roman"/>
          <w:b/>
          <w:color w:val="000000" w:themeColor="text1"/>
          <w:sz w:val="24"/>
          <w:szCs w:val="24"/>
        </w:rPr>
        <w:t xml:space="preserve"> основные, конституционные и обыкновенные.</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1. Основные законы – это нормативные акты, которые закрепляют основные начала государственного общественного строя и составляют нормативную базу действующего законодательства. К ним относятся: Конституция РФ и Конституции субъектов Российской Федерации. Конституция представляет собой систему правовых норм (как писаных, так и существующих в виде конституционных обычаев, как, например, в Англии, Израиле, где нет писаных конституций), имеющих высшую юридическую силу и регулирующих основы взаимоотношений между человеком, обществом и государством. Конституция как Основной закон государства учреждает форму правления, систему государственных органов, устанавливает порядок их формирования, закрепляет права и свободы человека и гражданина. Первыми конституциями в современном значении были Конституции США (1787) и Франции (1791 г.). В России принималось несколько конституций: в 1918, 1925, 1938, 1978 гг., и, наконец, ныне действующая Конституция Российской Федерации была принята в 1993 г. Конституция Российской Федерации является базой для законодательства страны</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2 Федеральные конституционные законы - законы, регулирующие более детально вопросы, отнесённые к предмету Конституции. Они регулируют наиболее важные в стратегическом плане общественные отношения, которые определяют форму государства и всю его политическую систему. К ним относятся: законы об условиях и порядке введения чрезвычайного положения; законы о порядке принятия в состав РФ нового субъекта, а также об изменении конституционно-правового статуса субъекта Феде</w:t>
      </w:r>
      <w:r w:rsidRPr="00B96450">
        <w:rPr>
          <w:rFonts w:ascii="Times New Roman" w:hAnsi="Times New Roman" w:cs="Times New Roman"/>
          <w:color w:val="000000" w:themeColor="text1"/>
          <w:sz w:val="24"/>
          <w:szCs w:val="24"/>
        </w:rPr>
        <w:softHyphen/>
        <w:t>рации; законы о порядке деятельности Правительства РФ; законы о судебной системе РФ; и др. Федеральный конституционный закон считается принятым, если за него проголосовало не менее 2/3 от общего числа депутатов Государственной Думы и если он одобрен не менее 3/4 голосов от общего числа членов Совета Федерации. Федеральный конституционный закон, принятый Федеральным Собранием РФ, не может быть отклонён Президентом. Конституция РФ обязывает Президента в течение четырнадцати дней подписать его в той редакции, в какой закон был принят Федеральным Собранием (ст. 108 Конституции РФ).</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lastRenderedPageBreak/>
        <w:t>3. Обыкновенные законы – это нормативные акты, обладающие после Конституции наибольшей юридической силой. Правом принятия законов в Российской Федерации обладают:</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1) Федеральное Собрание РФ (законы принимаются Государственной Думой и одобряются Советом Федерации);</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2) законодательные органы субъектов Российской Федерации;</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3) граждане, имеющие право избирать и участвовать в референдуме (п. 2 ст. 32 и ст. 60 Конституции РФ).</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По сфере действия обычные законы делятся на федеральные и законы субъектов.</w:t>
      </w:r>
    </w:p>
    <w:p w:rsidR="00B96450" w:rsidRPr="00B96450" w:rsidRDefault="00B96450" w:rsidP="00B96450">
      <w:pPr>
        <w:rPr>
          <w:ins w:id="31" w:author="Unknown"/>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 xml:space="preserve">Федеральные законы призваны регулировать основные сферы деятельности общества и </w:t>
      </w:r>
      <w:proofErr w:type="gramStart"/>
      <w:r w:rsidRPr="00B96450">
        <w:rPr>
          <w:rFonts w:ascii="Times New Roman" w:hAnsi="Times New Roman" w:cs="Times New Roman"/>
          <w:color w:val="000000" w:themeColor="text1"/>
          <w:sz w:val="24"/>
          <w:szCs w:val="24"/>
        </w:rPr>
        <w:t>государства</w:t>
      </w:r>
      <w:proofErr w:type="gramEnd"/>
      <w:r w:rsidRPr="00B96450">
        <w:rPr>
          <w:rFonts w:ascii="Times New Roman" w:hAnsi="Times New Roman" w:cs="Times New Roman"/>
          <w:color w:val="000000" w:themeColor="text1"/>
          <w:sz w:val="24"/>
          <w:szCs w:val="24"/>
        </w:rPr>
        <w:t xml:space="preserve"> и действуют на территории всего государства. Например, закон о федеральном бюджете; законы, регулирующие финансовую, налоговую и таможенную политику государства; законы, касающиеся экономической, политической, культурной жизни общества и др. Федеральный закон не должен противоречить Конституции и федеральному конституционному закону. Федеральный закон считается принятым, если за него проголосовало более половины от общего числа депутатов Государственной Думы (226 человек). После этого он должен быть</w:t>
      </w:r>
      <w:proofErr w:type="gramStart"/>
      <w:r w:rsidRPr="00B96450">
        <w:rPr>
          <w:rFonts w:ascii="Times New Roman" w:hAnsi="Times New Roman" w:cs="Times New Roman"/>
          <w:color w:val="000000" w:themeColor="text1"/>
          <w:sz w:val="24"/>
          <w:szCs w:val="24"/>
        </w:rPr>
        <w:t>.</w:t>
      </w:r>
      <w:proofErr w:type="gramEnd"/>
      <w:r w:rsidRPr="00B96450">
        <w:rPr>
          <w:rFonts w:ascii="Times New Roman" w:hAnsi="Times New Roman" w:cs="Times New Roman"/>
          <w:color w:val="000000" w:themeColor="text1"/>
          <w:sz w:val="24"/>
          <w:szCs w:val="24"/>
        </w:rPr>
        <w:t xml:space="preserve"> </w:t>
      </w:r>
      <w:proofErr w:type="gramStart"/>
      <w:r w:rsidRPr="00B96450">
        <w:rPr>
          <w:rFonts w:ascii="Times New Roman" w:hAnsi="Times New Roman" w:cs="Times New Roman"/>
          <w:color w:val="000000" w:themeColor="text1"/>
          <w:sz w:val="24"/>
          <w:szCs w:val="24"/>
        </w:rPr>
        <w:t>о</w:t>
      </w:r>
      <w:proofErr w:type="gramEnd"/>
      <w:r w:rsidRPr="00B96450">
        <w:rPr>
          <w:rFonts w:ascii="Times New Roman" w:hAnsi="Times New Roman" w:cs="Times New Roman"/>
          <w:color w:val="000000" w:themeColor="text1"/>
          <w:sz w:val="24"/>
          <w:szCs w:val="24"/>
        </w:rPr>
        <w:t>добрен простым большинством членов Совета Федерации. Затем федеральный закон поступает на подпись Президенту РФ, который имеет право в случае несогласия отклонить его. В случае отклонения федерального закона Президентом Государственная Дума вновь рассматривает этот закон и либо вносит в него поправки согласно замечаниям президента, либо оставляет закон в старой редакции. Во втором случае вето президента может быть преодолено, если за закон проголосовало не менее 2/3 депутатов Государственной Думы и членов Совета Федерации. После этого Президент обязан подписать Федеральный закон в течение семи дней (ст. 107 Конституции РФ).</w:t>
      </w:r>
    </w:p>
    <w:p w:rsidR="00B96450" w:rsidRPr="00B96450" w:rsidRDefault="00B96450" w:rsidP="00B96450">
      <w:pPr>
        <w:rPr>
          <w:ins w:id="32" w:author="Unknown"/>
          <w:rFonts w:ascii="Times New Roman" w:hAnsi="Times New Roman" w:cs="Times New Roman"/>
          <w:color w:val="000000" w:themeColor="text1"/>
          <w:sz w:val="24"/>
          <w:szCs w:val="24"/>
        </w:rPr>
      </w:pPr>
      <w:ins w:id="33" w:author="Unknown">
        <w:r w:rsidRPr="00B96450">
          <w:rPr>
            <w:rFonts w:ascii="Times New Roman" w:hAnsi="Times New Roman" w:cs="Times New Roman"/>
            <w:color w:val="000000" w:themeColor="text1"/>
            <w:sz w:val="24"/>
            <w:szCs w:val="24"/>
          </w:rPr>
          <w:t xml:space="preserve">Законы субъектов Российской </w:t>
        </w:r>
        <w:proofErr w:type="spellStart"/>
        <w:r w:rsidRPr="00B96450">
          <w:rPr>
            <w:rFonts w:ascii="Times New Roman" w:hAnsi="Times New Roman" w:cs="Times New Roman"/>
            <w:color w:val="000000" w:themeColor="text1"/>
            <w:sz w:val="24"/>
            <w:szCs w:val="24"/>
          </w:rPr>
          <w:t>Федерациирегулируют</w:t>
        </w:r>
        <w:proofErr w:type="spellEnd"/>
        <w:r w:rsidRPr="00B96450">
          <w:rPr>
            <w:rFonts w:ascii="Times New Roman" w:hAnsi="Times New Roman" w:cs="Times New Roman"/>
            <w:color w:val="000000" w:themeColor="text1"/>
            <w:sz w:val="24"/>
            <w:szCs w:val="24"/>
          </w:rPr>
          <w:t xml:space="preserve"> социальную, экономическую, культурную, научную и другие сферы общественной жизни в рамках отдельных регионов государства. Эти законы принимаются представительными законодательными органами субъектов Федерации и действуют только на их территории. Соотношение федеральных законов и законов субъектов Федерации определено в п. 5 ст. 76 Конституции РФ.</w:t>
        </w:r>
      </w:ins>
    </w:p>
    <w:p w:rsidR="00B96450" w:rsidRPr="00B96450" w:rsidRDefault="00B96450" w:rsidP="00B96450">
      <w:pPr>
        <w:rPr>
          <w:ins w:id="34" w:author="Unknown"/>
          <w:rFonts w:ascii="Times New Roman" w:hAnsi="Times New Roman" w:cs="Times New Roman"/>
          <w:color w:val="000000" w:themeColor="text1"/>
          <w:sz w:val="24"/>
          <w:szCs w:val="24"/>
        </w:rPr>
      </w:pPr>
      <w:ins w:id="35" w:author="Unknown">
        <w:r w:rsidRPr="00B96450">
          <w:rPr>
            <w:rFonts w:ascii="Times New Roman" w:hAnsi="Times New Roman" w:cs="Times New Roman"/>
            <w:color w:val="000000" w:themeColor="text1"/>
            <w:sz w:val="24"/>
            <w:szCs w:val="24"/>
          </w:rPr>
          <w:t>Законы принимаются в порядке законодательной инициативы.</w:t>
        </w:r>
      </w:ins>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В Российской Федерации правом законодательной инициативы обладают:</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1) депутаты Государственной Думы;</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2) Совет Федерации и члены Совета Федерации;</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3) Президент;</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4) Правительство;</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5) законодательные (представительные) органы субъектов Российской Федерации;</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6) высшие судебные органы (Конституционный Суд, Верховный Суд, Высший Арбитражный Суд) по вопросам их ведения.</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lastRenderedPageBreak/>
        <w:t>Право законодательной инициативы порождает обязанность законода</w:t>
      </w:r>
      <w:r w:rsidRPr="00B96450">
        <w:rPr>
          <w:rFonts w:ascii="Times New Roman" w:hAnsi="Times New Roman" w:cs="Times New Roman"/>
          <w:color w:val="000000" w:themeColor="text1"/>
          <w:sz w:val="24"/>
          <w:szCs w:val="24"/>
        </w:rPr>
        <w:softHyphen/>
        <w:t>тельного органа обсудить вопрос о принятии к рассмотрению выдвинутых предложений или законопроектов.</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Законы - первичные нормативно-правовые документы, так как они содержат нормы, которых до сих пор принято не было. Вторичными норма</w:t>
      </w:r>
      <w:r w:rsidRPr="00B96450">
        <w:rPr>
          <w:rFonts w:ascii="Times New Roman" w:hAnsi="Times New Roman" w:cs="Times New Roman"/>
          <w:color w:val="000000" w:themeColor="text1"/>
          <w:sz w:val="24"/>
          <w:szCs w:val="24"/>
        </w:rPr>
        <w:softHyphen/>
        <w:t>тивно-правовыми актами являются подзаконные акты.</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Подзаконный ак</w:t>
      </w:r>
      <w:proofErr w:type="gramStart"/>
      <w:r w:rsidRPr="00B96450">
        <w:rPr>
          <w:rFonts w:ascii="Times New Roman" w:hAnsi="Times New Roman" w:cs="Times New Roman"/>
          <w:color w:val="000000" w:themeColor="text1"/>
          <w:sz w:val="24"/>
          <w:szCs w:val="24"/>
        </w:rPr>
        <w:t>т-</w:t>
      </w:r>
      <w:proofErr w:type="gramEnd"/>
      <w:r w:rsidRPr="00B96450">
        <w:rPr>
          <w:rFonts w:ascii="Times New Roman" w:hAnsi="Times New Roman" w:cs="Times New Roman"/>
          <w:color w:val="000000" w:themeColor="text1"/>
          <w:sz w:val="24"/>
          <w:szCs w:val="24"/>
        </w:rPr>
        <w:t xml:space="preserve"> один из видов нормативно-правового акта, кото</w:t>
      </w:r>
      <w:r w:rsidRPr="00B96450">
        <w:rPr>
          <w:rFonts w:ascii="Times New Roman" w:hAnsi="Times New Roman" w:cs="Times New Roman"/>
          <w:color w:val="000000" w:themeColor="text1"/>
          <w:sz w:val="24"/>
          <w:szCs w:val="24"/>
        </w:rPr>
        <w:softHyphen/>
        <w:t>рый создается для того, чтобы конкретизировать положение принятых законов с целью облегчения их применения с учетом специфики различ</w:t>
      </w:r>
      <w:r w:rsidRPr="00B96450">
        <w:rPr>
          <w:rFonts w:ascii="Times New Roman" w:hAnsi="Times New Roman" w:cs="Times New Roman"/>
          <w:color w:val="000000" w:themeColor="text1"/>
          <w:sz w:val="24"/>
          <w:szCs w:val="24"/>
        </w:rPr>
        <w:softHyphen/>
        <w:t>ных слоев населения, территориальных особенностей и индивидуальных интересов. Подзаконные акты характеризуются двумя признаками:</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1) содержат в себе только те нормы, которые уже закреплены в зако</w:t>
      </w:r>
      <w:r w:rsidRPr="00B96450">
        <w:rPr>
          <w:rFonts w:ascii="Times New Roman" w:hAnsi="Times New Roman" w:cs="Times New Roman"/>
          <w:color w:val="000000" w:themeColor="text1"/>
          <w:sz w:val="24"/>
          <w:szCs w:val="24"/>
        </w:rPr>
        <w:softHyphen/>
        <w:t>нах. Новые нормы подзаконные акты вводить не могут;</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2) обладают меньшей юридической силой, чем закон (если нормы, содержащиеся в подзаконном акте, противоречат нормам закона, то при</w:t>
      </w:r>
      <w:r w:rsidRPr="00B96450">
        <w:rPr>
          <w:rFonts w:ascii="Times New Roman" w:hAnsi="Times New Roman" w:cs="Times New Roman"/>
          <w:color w:val="000000" w:themeColor="text1"/>
          <w:sz w:val="24"/>
          <w:szCs w:val="24"/>
        </w:rPr>
        <w:softHyphen/>
        <w:t>меняется закон).</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 xml:space="preserve">По степени юридической силы подзаконные акты подразделяются </w:t>
      </w:r>
      <w:proofErr w:type="gramStart"/>
      <w:r w:rsidRPr="00B96450">
        <w:rPr>
          <w:rFonts w:ascii="Times New Roman" w:hAnsi="Times New Roman" w:cs="Times New Roman"/>
          <w:color w:val="000000" w:themeColor="text1"/>
          <w:sz w:val="24"/>
          <w:szCs w:val="24"/>
        </w:rPr>
        <w:t>на</w:t>
      </w:r>
      <w:proofErr w:type="gramEnd"/>
      <w:r w:rsidRPr="00B96450">
        <w:rPr>
          <w:rFonts w:ascii="Times New Roman" w:hAnsi="Times New Roman" w:cs="Times New Roman"/>
          <w:color w:val="000000" w:themeColor="text1"/>
          <w:sz w:val="24"/>
          <w:szCs w:val="24"/>
        </w:rPr>
        <w:t>:</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 xml:space="preserve">1) указы Президента занимают главенствующее место среди подзаконных актов, поскольку Президент в соответствии с Конституцией «определяет основные направления внутренней и внешней политики государства». Указы Президента издаются в </w:t>
      </w:r>
      <w:proofErr w:type="gramStart"/>
      <w:r w:rsidRPr="00B96450">
        <w:rPr>
          <w:rFonts w:ascii="Times New Roman" w:hAnsi="Times New Roman" w:cs="Times New Roman"/>
          <w:color w:val="000000" w:themeColor="text1"/>
          <w:sz w:val="24"/>
          <w:szCs w:val="24"/>
        </w:rPr>
        <w:t>пределах, установленных Конституцией и не могут</w:t>
      </w:r>
      <w:proofErr w:type="gramEnd"/>
      <w:r w:rsidRPr="00B96450">
        <w:rPr>
          <w:rFonts w:ascii="Times New Roman" w:hAnsi="Times New Roman" w:cs="Times New Roman"/>
          <w:color w:val="000000" w:themeColor="text1"/>
          <w:sz w:val="24"/>
          <w:szCs w:val="24"/>
        </w:rPr>
        <w:t xml:space="preserve"> отменять или изменять положение закона. В случае противоречия указа Конституции и законам он может быть признан Конституционным Судом недействительным. Согласно Конституции РФ, лишь в услови</w:t>
      </w:r>
      <w:r w:rsidRPr="00B96450">
        <w:rPr>
          <w:rFonts w:ascii="Times New Roman" w:hAnsi="Times New Roman" w:cs="Times New Roman"/>
          <w:color w:val="000000" w:themeColor="text1"/>
          <w:sz w:val="24"/>
          <w:szCs w:val="24"/>
        </w:rPr>
        <w:softHyphen/>
        <w:t>ях чрезвычайного или военного положения президентские нормативные акты могут приостанавливать и корректировать закон;</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2) постановления Правительства - это высшие нормативные акты органов управления. Они принимаются в контексте с Указами Президента и призваны регулировать более узкие вопросы госу</w:t>
      </w:r>
      <w:r w:rsidRPr="00B96450">
        <w:rPr>
          <w:rFonts w:ascii="Times New Roman" w:hAnsi="Times New Roman" w:cs="Times New Roman"/>
          <w:color w:val="000000" w:themeColor="text1"/>
          <w:sz w:val="24"/>
          <w:szCs w:val="24"/>
        </w:rPr>
        <w:softHyphen/>
        <w:t>дарственного управления, социального строительства, образования, здра</w:t>
      </w:r>
      <w:r w:rsidRPr="00B96450">
        <w:rPr>
          <w:rFonts w:ascii="Times New Roman" w:hAnsi="Times New Roman" w:cs="Times New Roman"/>
          <w:color w:val="000000" w:themeColor="text1"/>
          <w:sz w:val="24"/>
          <w:szCs w:val="24"/>
        </w:rPr>
        <w:softHyphen/>
        <w:t>воохранения, культуры и т. д. Постановления – зеркало деятельности Правительства; их анализ даёт ответ на вопрос о том, эффективно ли действовало Правительство.</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3) ведомственные нормативные акты (приказы, постановления, инструкции) - нормативно-правовые акты министерств, ведомств общеобязательного характера, но сфера их действия ограничена рамками ведомственных отношений. В министерствах наиболее распространённой формой ведомственного акта является приказ министра, содержащий нормативные предписания, которые конкретизируют законы и постановления. Постановления – нормативные акты, принимаемые коллегиальными органами по вопросам межотраслевого характера.</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4) подзаконные акты органов местного самоуправления. К ним относятся нормативные акты региональных и муниципальных органов представительной законодательной власти (постановления, распоряжения и т. д.);</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5) внутриорганизационные акты - такие нормативные акты, которые издаются руководителями различных предприятий, организаций для регламентации своих внутренних вопросов. Их действие распространяется только на членов этих организаций (например, приказ руководителя предприятия).</w:t>
      </w:r>
    </w:p>
    <w:p w:rsidR="00B96450" w:rsidRPr="005518C2" w:rsidRDefault="00B96450" w:rsidP="00B96450">
      <w:pPr>
        <w:rPr>
          <w:rFonts w:ascii="Times New Roman" w:hAnsi="Times New Roman" w:cs="Times New Roman"/>
          <w:b/>
          <w:color w:val="000000" w:themeColor="text1"/>
          <w:sz w:val="24"/>
          <w:szCs w:val="24"/>
        </w:rPr>
      </w:pPr>
      <w:r w:rsidRPr="005518C2">
        <w:rPr>
          <w:rFonts w:ascii="Times New Roman" w:hAnsi="Times New Roman" w:cs="Times New Roman"/>
          <w:b/>
          <w:color w:val="000000" w:themeColor="text1"/>
          <w:sz w:val="24"/>
          <w:szCs w:val="24"/>
        </w:rPr>
        <w:t>Требования, предъявляемые к нормативно-правовым актам.</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lastRenderedPageBreak/>
        <w:t>Нормативные акты должны быть качественными и тогда они будут иметь большую регулирующую силу. Качество же их будет очевидно, если они отвечают требованиям. Требования, предъявляемые к нормативно-правовым актам:</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1.Нормативный акт должен представлять собой не плод фантазии, а отражать объективную реальность. Любые, даже очень хорошие идеи, не могут быть претворены в жизнь с помощью нормативных актов, если общество до них не дозрело, если нет необходимых условий.</w:t>
      </w:r>
    </w:p>
    <w:p w:rsidR="00B96450" w:rsidRPr="00B96450" w:rsidRDefault="00B96450" w:rsidP="00B96450">
      <w:pPr>
        <w:rPr>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 xml:space="preserve">2.Нормативный акт должен быть законным, т.е. правотворчество должно осуществляться в </w:t>
      </w:r>
      <w:proofErr w:type="spellStart"/>
      <w:r w:rsidRPr="00B96450">
        <w:rPr>
          <w:rFonts w:ascii="Times New Roman" w:hAnsi="Times New Roman" w:cs="Times New Roman"/>
          <w:color w:val="000000" w:themeColor="text1"/>
          <w:sz w:val="24"/>
          <w:szCs w:val="24"/>
        </w:rPr>
        <w:t>рамкахдействующего</w:t>
      </w:r>
      <w:proofErr w:type="spellEnd"/>
      <w:r w:rsidRPr="00B96450">
        <w:rPr>
          <w:rFonts w:ascii="Times New Roman" w:hAnsi="Times New Roman" w:cs="Times New Roman"/>
          <w:color w:val="000000" w:themeColor="text1"/>
          <w:sz w:val="24"/>
          <w:szCs w:val="24"/>
        </w:rPr>
        <w:t xml:space="preserve"> законодательства с целью принятия наиболее опти</w:t>
      </w:r>
      <w:r w:rsidRPr="00B96450">
        <w:rPr>
          <w:rFonts w:ascii="Times New Roman" w:hAnsi="Times New Roman" w:cs="Times New Roman"/>
          <w:color w:val="000000" w:themeColor="text1"/>
          <w:sz w:val="24"/>
          <w:szCs w:val="24"/>
        </w:rPr>
        <w:softHyphen/>
        <w:t>мальных, отвечающих интересам общества правовых норм.</w:t>
      </w:r>
    </w:p>
    <w:p w:rsidR="00B96450" w:rsidRPr="00B96450" w:rsidRDefault="00B96450" w:rsidP="00B96450">
      <w:pPr>
        <w:rPr>
          <w:ins w:id="36" w:author="Unknown"/>
          <w:rFonts w:ascii="Times New Roman" w:hAnsi="Times New Roman" w:cs="Times New Roman"/>
          <w:color w:val="000000" w:themeColor="text1"/>
          <w:sz w:val="24"/>
          <w:szCs w:val="24"/>
        </w:rPr>
      </w:pPr>
      <w:r w:rsidRPr="00B96450">
        <w:rPr>
          <w:rFonts w:ascii="Times New Roman" w:hAnsi="Times New Roman" w:cs="Times New Roman"/>
          <w:color w:val="000000" w:themeColor="text1"/>
          <w:sz w:val="24"/>
          <w:szCs w:val="24"/>
        </w:rPr>
        <w:t>3. Нормативный акт должен быть </w:t>
      </w:r>
      <w:proofErr w:type="spellStart"/>
      <w:r w:rsidRPr="00B96450">
        <w:rPr>
          <w:rFonts w:ascii="Times New Roman" w:hAnsi="Times New Roman" w:cs="Times New Roman"/>
          <w:color w:val="000000" w:themeColor="text1"/>
          <w:sz w:val="24"/>
          <w:szCs w:val="24"/>
        </w:rPr>
        <w:t>компетентным</w:t>
      </w:r>
      <w:proofErr w:type="gramStart"/>
      <w:r w:rsidRPr="00B96450">
        <w:rPr>
          <w:rFonts w:ascii="Times New Roman" w:hAnsi="Times New Roman" w:cs="Times New Roman"/>
          <w:color w:val="000000" w:themeColor="text1"/>
          <w:sz w:val="24"/>
          <w:szCs w:val="24"/>
        </w:rPr>
        <w:t>.Н</w:t>
      </w:r>
      <w:proofErr w:type="gramEnd"/>
      <w:r w:rsidRPr="00B96450">
        <w:rPr>
          <w:rFonts w:ascii="Times New Roman" w:hAnsi="Times New Roman" w:cs="Times New Roman"/>
          <w:color w:val="000000" w:themeColor="text1"/>
          <w:sz w:val="24"/>
          <w:szCs w:val="24"/>
        </w:rPr>
        <w:t>ормативно-правовой</w:t>
      </w:r>
      <w:proofErr w:type="spellEnd"/>
      <w:r w:rsidRPr="00B96450">
        <w:rPr>
          <w:rFonts w:ascii="Times New Roman" w:hAnsi="Times New Roman" w:cs="Times New Roman"/>
          <w:color w:val="000000" w:themeColor="text1"/>
          <w:sz w:val="24"/>
          <w:szCs w:val="24"/>
        </w:rPr>
        <w:t xml:space="preserve"> акт должен составляться компетентными специалистами, хорошо осведомленными в вопросах, ко</w:t>
      </w:r>
      <w:r w:rsidRPr="00B96450">
        <w:rPr>
          <w:rFonts w:ascii="Times New Roman" w:hAnsi="Times New Roman" w:cs="Times New Roman"/>
          <w:color w:val="000000" w:themeColor="text1"/>
          <w:sz w:val="24"/>
          <w:szCs w:val="24"/>
        </w:rPr>
        <w:softHyphen/>
        <w:t>торые призван регулировать разрабатываемый ими правовой акт.</w:t>
      </w:r>
    </w:p>
    <w:p w:rsidR="00B96450" w:rsidRPr="00B96450" w:rsidRDefault="00B96450" w:rsidP="00B96450">
      <w:pPr>
        <w:rPr>
          <w:ins w:id="37" w:author="Unknown"/>
          <w:rFonts w:ascii="Times New Roman" w:hAnsi="Times New Roman" w:cs="Times New Roman"/>
          <w:color w:val="000000" w:themeColor="text1"/>
          <w:sz w:val="24"/>
          <w:szCs w:val="24"/>
        </w:rPr>
      </w:pPr>
      <w:ins w:id="38" w:author="Unknown">
        <w:r w:rsidRPr="00B96450">
          <w:rPr>
            <w:rFonts w:ascii="Times New Roman" w:hAnsi="Times New Roman" w:cs="Times New Roman"/>
            <w:color w:val="000000" w:themeColor="text1"/>
            <w:sz w:val="24"/>
            <w:szCs w:val="24"/>
          </w:rPr>
          <w:t>4. Нормативные акты должны иметь структуру. Как правило, нормативный акт имеет вводную часть – называемую преамбулой. В ней излагаются цели и задачи нормативного акта, общественно-политическая обстановка. Первые статьи нормативного акта могут быть посвящены терминологии, используемой в дальнейшем. Затем построение нормативного акта укладывается в следующую схему: субъекты правоотношений, права и обязанности, объекты и санкции.</w:t>
        </w:r>
      </w:ins>
    </w:p>
    <w:p w:rsidR="00B96450" w:rsidRPr="00B96450" w:rsidRDefault="00B96450" w:rsidP="00B96450">
      <w:pPr>
        <w:rPr>
          <w:ins w:id="39" w:author="Unknown"/>
          <w:rFonts w:ascii="Times New Roman" w:hAnsi="Times New Roman" w:cs="Times New Roman"/>
          <w:color w:val="000000" w:themeColor="text1"/>
          <w:sz w:val="24"/>
          <w:szCs w:val="24"/>
        </w:rPr>
      </w:pPr>
      <w:ins w:id="40" w:author="Unknown">
        <w:r w:rsidRPr="00B96450">
          <w:rPr>
            <w:rFonts w:ascii="Times New Roman" w:hAnsi="Times New Roman" w:cs="Times New Roman"/>
            <w:color w:val="000000" w:themeColor="text1"/>
            <w:sz w:val="24"/>
            <w:szCs w:val="24"/>
          </w:rPr>
          <w:t xml:space="preserve">5. Нормативные акты должны быть четкими и непротиворечивыми в </w:t>
        </w:r>
        <w:proofErr w:type="spellStart"/>
        <w:r w:rsidRPr="00B96450">
          <w:rPr>
            <w:rFonts w:ascii="Times New Roman" w:hAnsi="Times New Roman" w:cs="Times New Roman"/>
            <w:color w:val="000000" w:themeColor="text1"/>
            <w:sz w:val="24"/>
            <w:szCs w:val="24"/>
          </w:rPr>
          <w:t>изложения</w:t>
        </w:r>
        <w:proofErr w:type="gramStart"/>
        <w:r w:rsidRPr="00B96450">
          <w:rPr>
            <w:rFonts w:ascii="Times New Roman" w:hAnsi="Times New Roman" w:cs="Times New Roman"/>
            <w:color w:val="000000" w:themeColor="text1"/>
            <w:sz w:val="24"/>
            <w:szCs w:val="24"/>
          </w:rPr>
          <w:t>.Э</w:t>
        </w:r>
        <w:proofErr w:type="gramEnd"/>
        <w:r w:rsidRPr="00B96450">
          <w:rPr>
            <w:rFonts w:ascii="Times New Roman" w:hAnsi="Times New Roman" w:cs="Times New Roman"/>
            <w:color w:val="000000" w:themeColor="text1"/>
            <w:sz w:val="24"/>
            <w:szCs w:val="24"/>
          </w:rPr>
          <w:t>то</w:t>
        </w:r>
        <w:proofErr w:type="spellEnd"/>
        <w:r w:rsidRPr="00B96450">
          <w:rPr>
            <w:rFonts w:ascii="Times New Roman" w:hAnsi="Times New Roman" w:cs="Times New Roman"/>
            <w:color w:val="000000" w:themeColor="text1"/>
            <w:sz w:val="24"/>
            <w:szCs w:val="24"/>
          </w:rPr>
          <w:t xml:space="preserve"> требование означает, что ни одно положение нормативно-правового акта не должно </w:t>
        </w:r>
        <w:proofErr w:type="spellStart"/>
        <w:r w:rsidRPr="00B96450">
          <w:rPr>
            <w:rFonts w:ascii="Times New Roman" w:hAnsi="Times New Roman" w:cs="Times New Roman"/>
            <w:color w:val="000000" w:themeColor="text1"/>
            <w:sz w:val="24"/>
            <w:szCs w:val="24"/>
          </w:rPr>
          <w:t>пониматьсядвусмысленно</w:t>
        </w:r>
        <w:proofErr w:type="spellEnd"/>
        <w:r w:rsidRPr="00B96450">
          <w:rPr>
            <w:rFonts w:ascii="Times New Roman" w:hAnsi="Times New Roman" w:cs="Times New Roman"/>
            <w:color w:val="000000" w:themeColor="text1"/>
            <w:sz w:val="24"/>
            <w:szCs w:val="24"/>
          </w:rPr>
          <w:t xml:space="preserve"> и должно быть доступно каждому, чтобы исключить разночтение статей закона. Это требование трудновыполнимо. Как правило, суть нормативно-правовых актов поясняют подзаконные акты (инструкции, разъяснения и т. д.).</w:t>
        </w:r>
      </w:ins>
    </w:p>
    <w:p w:rsidR="00B96450" w:rsidRPr="00B96450" w:rsidRDefault="00B96450" w:rsidP="00B96450">
      <w:pPr>
        <w:rPr>
          <w:ins w:id="41" w:author="Unknown"/>
          <w:rFonts w:ascii="Times New Roman" w:hAnsi="Times New Roman" w:cs="Times New Roman"/>
          <w:color w:val="000000" w:themeColor="text1"/>
          <w:sz w:val="24"/>
          <w:szCs w:val="24"/>
        </w:rPr>
      </w:pPr>
      <w:ins w:id="42" w:author="Unknown">
        <w:r w:rsidRPr="00B96450">
          <w:rPr>
            <w:rFonts w:ascii="Times New Roman" w:hAnsi="Times New Roman" w:cs="Times New Roman"/>
            <w:color w:val="000000" w:themeColor="text1"/>
            <w:sz w:val="24"/>
            <w:szCs w:val="24"/>
          </w:rPr>
          <w:t xml:space="preserve">6. Нормативные акты должны быть своевременно приняты. </w:t>
        </w:r>
        <w:proofErr w:type="spellStart"/>
        <w:r w:rsidRPr="00B96450">
          <w:rPr>
            <w:rFonts w:ascii="Times New Roman" w:hAnsi="Times New Roman" w:cs="Times New Roman"/>
            <w:color w:val="000000" w:themeColor="text1"/>
            <w:sz w:val="24"/>
            <w:szCs w:val="24"/>
          </w:rPr>
          <w:t>Этоодно</w:t>
        </w:r>
        <w:proofErr w:type="spellEnd"/>
        <w:r w:rsidRPr="00B96450">
          <w:rPr>
            <w:rFonts w:ascii="Times New Roman" w:hAnsi="Times New Roman" w:cs="Times New Roman"/>
            <w:color w:val="000000" w:themeColor="text1"/>
            <w:sz w:val="24"/>
            <w:szCs w:val="24"/>
          </w:rPr>
          <w:t xml:space="preserve"> из требований, позволяющих нормативно-правовым актам более эффективно регулировать процессы общественного развития (например, согласно этому требованию Закон РФ "О федеральном бюджете Российской Федерации" должен приниматься не позднее конца текущего года).</w:t>
        </w:r>
      </w:ins>
    </w:p>
    <w:p w:rsidR="00B96450" w:rsidRPr="00B96450" w:rsidRDefault="00B96450" w:rsidP="00B96450">
      <w:pPr>
        <w:rPr>
          <w:ins w:id="43" w:author="Unknown"/>
          <w:rFonts w:ascii="Times New Roman" w:hAnsi="Times New Roman" w:cs="Times New Roman"/>
          <w:color w:val="000000" w:themeColor="text1"/>
          <w:sz w:val="24"/>
          <w:szCs w:val="24"/>
        </w:rPr>
      </w:pPr>
      <w:ins w:id="44" w:author="Unknown">
        <w:r w:rsidRPr="00B96450">
          <w:rPr>
            <w:rFonts w:ascii="Times New Roman" w:hAnsi="Times New Roman" w:cs="Times New Roman"/>
            <w:color w:val="000000" w:themeColor="text1"/>
            <w:sz w:val="24"/>
            <w:szCs w:val="24"/>
          </w:rPr>
          <w:t>7. Нормативные акты должны быть доступными для понимания гражданами. Они должны излагаться простым, ясным языком, отличаться строгостью стиля, не увязать в деталях.</w:t>
        </w:r>
      </w:ins>
    </w:p>
    <w:p w:rsidR="00B96450" w:rsidRPr="00B96450" w:rsidRDefault="00B96450" w:rsidP="00B96450">
      <w:pPr>
        <w:rPr>
          <w:ins w:id="45" w:author="Unknown"/>
          <w:rFonts w:ascii="Times New Roman" w:hAnsi="Times New Roman" w:cs="Times New Roman"/>
          <w:color w:val="000000" w:themeColor="text1"/>
          <w:sz w:val="24"/>
          <w:szCs w:val="24"/>
        </w:rPr>
      </w:pPr>
      <w:ins w:id="46" w:author="Unknown">
        <w:r w:rsidRPr="00B96450">
          <w:rPr>
            <w:rFonts w:ascii="Times New Roman" w:hAnsi="Times New Roman" w:cs="Times New Roman"/>
            <w:color w:val="000000" w:themeColor="text1"/>
            <w:sz w:val="24"/>
            <w:szCs w:val="24"/>
          </w:rPr>
          <w:t xml:space="preserve">8. Содержание нормативного акта </w:t>
        </w:r>
        <w:proofErr w:type="spellStart"/>
        <w:r w:rsidRPr="00B96450">
          <w:rPr>
            <w:rFonts w:ascii="Times New Roman" w:hAnsi="Times New Roman" w:cs="Times New Roman"/>
            <w:color w:val="000000" w:themeColor="text1"/>
            <w:sz w:val="24"/>
            <w:szCs w:val="24"/>
          </w:rPr>
          <w:t>должнооперативно</w:t>
        </w:r>
        <w:proofErr w:type="spellEnd"/>
        <w:r w:rsidRPr="00B96450">
          <w:rPr>
            <w:rFonts w:ascii="Times New Roman" w:hAnsi="Times New Roman" w:cs="Times New Roman"/>
            <w:color w:val="000000" w:themeColor="text1"/>
            <w:sz w:val="24"/>
            <w:szCs w:val="24"/>
          </w:rPr>
          <w:t xml:space="preserve"> доводиться до исполнителей. </w:t>
        </w:r>
        <w:proofErr w:type="spellStart"/>
        <w:r w:rsidRPr="00B96450">
          <w:rPr>
            <w:rFonts w:ascii="Times New Roman" w:hAnsi="Times New Roman" w:cs="Times New Roman"/>
            <w:color w:val="000000" w:themeColor="text1"/>
            <w:sz w:val="24"/>
            <w:szCs w:val="24"/>
          </w:rPr>
          <w:t>Этоозначает</w:t>
        </w:r>
        <w:proofErr w:type="spellEnd"/>
        <w:r w:rsidRPr="00B96450">
          <w:rPr>
            <w:rFonts w:ascii="Times New Roman" w:hAnsi="Times New Roman" w:cs="Times New Roman"/>
            <w:color w:val="000000" w:themeColor="text1"/>
            <w:sz w:val="24"/>
            <w:szCs w:val="24"/>
          </w:rPr>
          <w:t xml:space="preserve">, </w:t>
        </w:r>
        <w:proofErr w:type="spellStart"/>
        <w:r w:rsidRPr="00B96450">
          <w:rPr>
            <w:rFonts w:ascii="Times New Roman" w:hAnsi="Times New Roman" w:cs="Times New Roman"/>
            <w:color w:val="000000" w:themeColor="text1"/>
            <w:sz w:val="24"/>
            <w:szCs w:val="24"/>
          </w:rPr>
          <w:t>чтонеобходимо</w:t>
        </w:r>
        <w:proofErr w:type="spellEnd"/>
        <w:r w:rsidRPr="00B96450">
          <w:rPr>
            <w:rFonts w:ascii="Times New Roman" w:hAnsi="Times New Roman" w:cs="Times New Roman"/>
            <w:color w:val="000000" w:themeColor="text1"/>
            <w:sz w:val="24"/>
            <w:szCs w:val="24"/>
          </w:rPr>
          <w:t xml:space="preserve"> устанавливать максимально короткие сроки между датой принятия нормативного акта и датой его обнародования (опубликования).</w:t>
        </w:r>
      </w:ins>
    </w:p>
    <w:p w:rsidR="00B96450" w:rsidRPr="00B96450" w:rsidRDefault="00B96450" w:rsidP="00B96450">
      <w:pPr>
        <w:rPr>
          <w:ins w:id="47" w:author="Unknown"/>
          <w:rFonts w:ascii="Times New Roman" w:hAnsi="Times New Roman" w:cs="Times New Roman"/>
          <w:color w:val="000000" w:themeColor="text1"/>
          <w:sz w:val="24"/>
          <w:szCs w:val="24"/>
        </w:rPr>
      </w:pPr>
      <w:ins w:id="48" w:author="Unknown">
        <w:r w:rsidRPr="00B96450">
          <w:rPr>
            <w:rFonts w:ascii="Times New Roman" w:hAnsi="Times New Roman" w:cs="Times New Roman"/>
            <w:color w:val="000000" w:themeColor="text1"/>
            <w:sz w:val="24"/>
            <w:szCs w:val="24"/>
          </w:rPr>
          <w:t>Действие нормативных актов во времени, пространстве и по кругу лиц.</w:t>
        </w:r>
      </w:ins>
    </w:p>
    <w:p w:rsidR="00B96450" w:rsidRPr="00B96450" w:rsidRDefault="00B96450" w:rsidP="00B96450">
      <w:pPr>
        <w:rPr>
          <w:ins w:id="49" w:author="Unknown"/>
          <w:rFonts w:ascii="Times New Roman" w:hAnsi="Times New Roman" w:cs="Times New Roman"/>
          <w:color w:val="000000" w:themeColor="text1"/>
          <w:sz w:val="24"/>
          <w:szCs w:val="24"/>
        </w:rPr>
      </w:pPr>
      <w:ins w:id="50" w:author="Unknown">
        <w:r w:rsidRPr="00B96450">
          <w:rPr>
            <w:rFonts w:ascii="Times New Roman" w:hAnsi="Times New Roman" w:cs="Times New Roman"/>
            <w:color w:val="000000" w:themeColor="text1"/>
            <w:sz w:val="24"/>
            <w:szCs w:val="24"/>
          </w:rPr>
          <w:t>Все нормативно-правовые акты являются актами направленного действия, т. е. реализуются в рамках определенных временных параметров и на определенной территории (пространстве).</w:t>
        </w:r>
      </w:ins>
    </w:p>
    <w:p w:rsidR="00B96450" w:rsidRPr="00B96450" w:rsidRDefault="00B96450" w:rsidP="00B96450">
      <w:pPr>
        <w:rPr>
          <w:ins w:id="51" w:author="Unknown"/>
          <w:rFonts w:ascii="Times New Roman" w:hAnsi="Times New Roman" w:cs="Times New Roman"/>
          <w:color w:val="000000" w:themeColor="text1"/>
          <w:sz w:val="24"/>
          <w:szCs w:val="24"/>
        </w:rPr>
      </w:pPr>
      <w:ins w:id="52" w:author="Unknown">
        <w:r w:rsidRPr="00B96450">
          <w:rPr>
            <w:rFonts w:ascii="Times New Roman" w:hAnsi="Times New Roman" w:cs="Times New Roman"/>
            <w:color w:val="000000" w:themeColor="text1"/>
            <w:sz w:val="24"/>
            <w:szCs w:val="24"/>
          </w:rPr>
          <w:t xml:space="preserve">Действие нормативно-правовых актов во </w:t>
        </w:r>
        <w:proofErr w:type="spellStart"/>
        <w:r w:rsidRPr="00B96450">
          <w:rPr>
            <w:rFonts w:ascii="Times New Roman" w:hAnsi="Times New Roman" w:cs="Times New Roman"/>
            <w:color w:val="000000" w:themeColor="text1"/>
            <w:sz w:val="24"/>
            <w:szCs w:val="24"/>
          </w:rPr>
          <w:t>временисвязано</w:t>
        </w:r>
        <w:proofErr w:type="spellEnd"/>
        <w:r w:rsidRPr="00B96450">
          <w:rPr>
            <w:rFonts w:ascii="Times New Roman" w:hAnsi="Times New Roman" w:cs="Times New Roman"/>
            <w:color w:val="000000" w:themeColor="text1"/>
            <w:sz w:val="24"/>
            <w:szCs w:val="24"/>
          </w:rPr>
          <w:t xml:space="preserve"> а) с моментом вступления нормативного акта в законную силу и б) с моментом утраты им юридической силы.</w:t>
        </w:r>
      </w:ins>
    </w:p>
    <w:p w:rsidR="00B96450" w:rsidRPr="00B96450" w:rsidRDefault="00B96450" w:rsidP="00B96450">
      <w:pPr>
        <w:rPr>
          <w:ins w:id="53" w:author="Unknown"/>
          <w:rFonts w:ascii="Times New Roman" w:hAnsi="Times New Roman" w:cs="Times New Roman"/>
          <w:color w:val="000000" w:themeColor="text1"/>
          <w:sz w:val="24"/>
          <w:szCs w:val="24"/>
        </w:rPr>
      </w:pPr>
      <w:ins w:id="54" w:author="Unknown">
        <w:r w:rsidRPr="00B96450">
          <w:rPr>
            <w:rFonts w:ascii="Times New Roman" w:hAnsi="Times New Roman" w:cs="Times New Roman"/>
            <w:color w:val="000000" w:themeColor="text1"/>
            <w:sz w:val="24"/>
            <w:szCs w:val="24"/>
          </w:rPr>
          <w:t>Время вступления нормативно-правового акта в законную силу:</w:t>
        </w:r>
      </w:ins>
    </w:p>
    <w:p w:rsidR="00B96450" w:rsidRPr="00B96450" w:rsidRDefault="00B96450" w:rsidP="00B96450">
      <w:pPr>
        <w:rPr>
          <w:ins w:id="55" w:author="Unknown"/>
          <w:rFonts w:ascii="Times New Roman" w:hAnsi="Times New Roman" w:cs="Times New Roman"/>
          <w:color w:val="000000" w:themeColor="text1"/>
          <w:sz w:val="24"/>
          <w:szCs w:val="24"/>
        </w:rPr>
      </w:pPr>
      <w:ins w:id="56" w:author="Unknown">
        <w:r w:rsidRPr="00B96450">
          <w:rPr>
            <w:rFonts w:ascii="Times New Roman" w:hAnsi="Times New Roman" w:cs="Times New Roman"/>
            <w:color w:val="000000" w:themeColor="text1"/>
            <w:sz w:val="24"/>
            <w:szCs w:val="24"/>
          </w:rPr>
          <w:t>По общему правилу нормативный а</w:t>
        </w:r>
        <w:proofErr w:type="gramStart"/>
        <w:r w:rsidRPr="00B96450">
          <w:rPr>
            <w:rFonts w:ascii="Times New Roman" w:hAnsi="Times New Roman" w:cs="Times New Roman"/>
            <w:color w:val="000000" w:themeColor="text1"/>
            <w:sz w:val="24"/>
            <w:szCs w:val="24"/>
          </w:rPr>
          <w:t>кт вст</w:t>
        </w:r>
        <w:proofErr w:type="gramEnd"/>
        <w:r w:rsidRPr="00B96450">
          <w:rPr>
            <w:rFonts w:ascii="Times New Roman" w:hAnsi="Times New Roman" w:cs="Times New Roman"/>
            <w:color w:val="000000" w:themeColor="text1"/>
            <w:sz w:val="24"/>
            <w:szCs w:val="24"/>
          </w:rPr>
          <w:t>упает в силу:</w:t>
        </w:r>
      </w:ins>
    </w:p>
    <w:p w:rsidR="00B96450" w:rsidRPr="00B96450" w:rsidRDefault="00B96450" w:rsidP="00B96450">
      <w:pPr>
        <w:rPr>
          <w:ins w:id="57" w:author="Unknown"/>
          <w:rFonts w:ascii="Times New Roman" w:hAnsi="Times New Roman" w:cs="Times New Roman"/>
          <w:color w:val="000000" w:themeColor="text1"/>
          <w:sz w:val="24"/>
          <w:szCs w:val="24"/>
        </w:rPr>
      </w:pPr>
      <w:ins w:id="58" w:author="Unknown">
        <w:r w:rsidRPr="00B96450">
          <w:rPr>
            <w:rFonts w:ascii="Times New Roman" w:hAnsi="Times New Roman" w:cs="Times New Roman"/>
            <w:color w:val="000000" w:themeColor="text1"/>
            <w:sz w:val="24"/>
            <w:szCs w:val="24"/>
          </w:rPr>
          <w:lastRenderedPageBreak/>
          <w:t>1. Со времени принятия (подписания) закона (что специально оговаривается в законе). Население в таком случае немедленно информируется через средства массовой информации.</w:t>
        </w:r>
      </w:ins>
    </w:p>
    <w:p w:rsidR="00B96450" w:rsidRPr="00B96450" w:rsidRDefault="00B96450" w:rsidP="00B96450">
      <w:pPr>
        <w:rPr>
          <w:ins w:id="59" w:author="Unknown"/>
          <w:rFonts w:ascii="Times New Roman" w:hAnsi="Times New Roman" w:cs="Times New Roman"/>
          <w:color w:val="000000" w:themeColor="text1"/>
          <w:sz w:val="24"/>
          <w:szCs w:val="24"/>
        </w:rPr>
      </w:pPr>
      <w:ins w:id="60" w:author="Unknown">
        <w:r w:rsidRPr="00B96450">
          <w:rPr>
            <w:rFonts w:ascii="Times New Roman" w:hAnsi="Times New Roman" w:cs="Times New Roman"/>
            <w:color w:val="000000" w:themeColor="text1"/>
            <w:sz w:val="24"/>
            <w:szCs w:val="24"/>
          </w:rPr>
          <w:t>2. Срок вступления закона в силу может быть указан в самом законе.</w:t>
        </w:r>
      </w:ins>
    </w:p>
    <w:p w:rsidR="00B96450" w:rsidRPr="00B96450" w:rsidRDefault="00B96450" w:rsidP="00B96450">
      <w:pPr>
        <w:rPr>
          <w:ins w:id="61" w:author="Unknown"/>
          <w:rFonts w:ascii="Times New Roman" w:hAnsi="Times New Roman" w:cs="Times New Roman"/>
          <w:color w:val="000000" w:themeColor="text1"/>
          <w:sz w:val="24"/>
          <w:szCs w:val="24"/>
        </w:rPr>
      </w:pPr>
      <w:ins w:id="62" w:author="Unknown">
        <w:r w:rsidRPr="00B96450">
          <w:rPr>
            <w:rFonts w:ascii="Times New Roman" w:hAnsi="Times New Roman" w:cs="Times New Roman"/>
            <w:color w:val="000000" w:themeColor="text1"/>
            <w:sz w:val="24"/>
            <w:szCs w:val="24"/>
          </w:rPr>
          <w:t xml:space="preserve">Нормативные акты, которые не </w:t>
        </w:r>
        <w:proofErr w:type="gramStart"/>
        <w:r w:rsidRPr="00B96450">
          <w:rPr>
            <w:rFonts w:ascii="Times New Roman" w:hAnsi="Times New Roman" w:cs="Times New Roman"/>
            <w:color w:val="000000" w:themeColor="text1"/>
            <w:sz w:val="24"/>
            <w:szCs w:val="24"/>
          </w:rPr>
          <w:t>содержат таких указаний вступают</w:t>
        </w:r>
        <w:proofErr w:type="gramEnd"/>
        <w:r w:rsidRPr="00B96450">
          <w:rPr>
            <w:rFonts w:ascii="Times New Roman" w:hAnsi="Times New Roman" w:cs="Times New Roman"/>
            <w:color w:val="000000" w:themeColor="text1"/>
            <w:sz w:val="24"/>
            <w:szCs w:val="24"/>
          </w:rPr>
          <w:t xml:space="preserve"> в силу по истечении определённого срока после опубликования. Законы РФ вступают в силу по истечении 10 дней. Нормативные акты Президента и Правительства вступают в силу через 7 дней после их опубликования. Все ведомственные подзаконные акты (инструкции, рекомендации) вступают в силу через 14 дней после их опубликования.</w:t>
        </w:r>
      </w:ins>
    </w:p>
    <w:p w:rsidR="00B96450" w:rsidRPr="00B96450" w:rsidRDefault="00B96450" w:rsidP="00B96450">
      <w:pPr>
        <w:rPr>
          <w:ins w:id="63" w:author="Unknown"/>
          <w:rFonts w:ascii="Times New Roman" w:hAnsi="Times New Roman" w:cs="Times New Roman"/>
          <w:color w:val="000000" w:themeColor="text1"/>
          <w:sz w:val="24"/>
          <w:szCs w:val="24"/>
        </w:rPr>
      </w:pPr>
      <w:ins w:id="64" w:author="Unknown">
        <w:r w:rsidRPr="00B96450">
          <w:rPr>
            <w:rFonts w:ascii="Times New Roman" w:hAnsi="Times New Roman" w:cs="Times New Roman"/>
            <w:color w:val="000000" w:themeColor="text1"/>
            <w:sz w:val="24"/>
            <w:szCs w:val="24"/>
          </w:rPr>
          <w:t>Нормативный акт утрачивает свою силу:</w:t>
        </w:r>
      </w:ins>
    </w:p>
    <w:p w:rsidR="00B96450" w:rsidRPr="00B96450" w:rsidRDefault="00B96450" w:rsidP="00B96450">
      <w:pPr>
        <w:rPr>
          <w:ins w:id="65" w:author="Unknown"/>
          <w:rFonts w:ascii="Times New Roman" w:hAnsi="Times New Roman" w:cs="Times New Roman"/>
          <w:color w:val="000000" w:themeColor="text1"/>
          <w:sz w:val="24"/>
          <w:szCs w:val="24"/>
        </w:rPr>
      </w:pPr>
      <w:ins w:id="66" w:author="Unknown">
        <w:r w:rsidRPr="00B96450">
          <w:rPr>
            <w:rFonts w:ascii="Times New Roman" w:hAnsi="Times New Roman" w:cs="Times New Roman"/>
            <w:color w:val="000000" w:themeColor="text1"/>
            <w:sz w:val="24"/>
            <w:szCs w:val="24"/>
          </w:rPr>
          <w:t>1. По истечении срока его действия (например, Закон "О федераль</w:t>
        </w:r>
        <w:r w:rsidRPr="00B96450">
          <w:rPr>
            <w:rFonts w:ascii="Times New Roman" w:hAnsi="Times New Roman" w:cs="Times New Roman"/>
            <w:color w:val="000000" w:themeColor="text1"/>
            <w:sz w:val="24"/>
            <w:szCs w:val="24"/>
          </w:rPr>
          <w:softHyphen/>
          <w:t>ном бюджете Российской Федерации" каждый раз прекращает свое дейст</w:t>
        </w:r>
        <w:r w:rsidRPr="00B96450">
          <w:rPr>
            <w:rFonts w:ascii="Times New Roman" w:hAnsi="Times New Roman" w:cs="Times New Roman"/>
            <w:color w:val="000000" w:themeColor="text1"/>
            <w:sz w:val="24"/>
            <w:szCs w:val="24"/>
          </w:rPr>
          <w:softHyphen/>
          <w:t>вие по окончании текущего года).</w:t>
        </w:r>
      </w:ins>
    </w:p>
    <w:p w:rsidR="00B96450" w:rsidRPr="00B96450" w:rsidRDefault="00B96450" w:rsidP="00B96450">
      <w:pPr>
        <w:rPr>
          <w:ins w:id="67" w:author="Unknown"/>
          <w:rFonts w:ascii="Times New Roman" w:hAnsi="Times New Roman" w:cs="Times New Roman"/>
          <w:color w:val="000000" w:themeColor="text1"/>
          <w:sz w:val="24"/>
          <w:szCs w:val="24"/>
        </w:rPr>
      </w:pPr>
      <w:ins w:id="68" w:author="Unknown">
        <w:r w:rsidRPr="00B96450">
          <w:rPr>
            <w:rFonts w:ascii="Times New Roman" w:hAnsi="Times New Roman" w:cs="Times New Roman"/>
            <w:color w:val="000000" w:themeColor="text1"/>
            <w:sz w:val="24"/>
            <w:szCs w:val="24"/>
          </w:rPr>
          <w:t>2. В результате его прямой отмены. Для этого принимается федераль</w:t>
        </w:r>
        <w:r w:rsidRPr="00B96450">
          <w:rPr>
            <w:rFonts w:ascii="Times New Roman" w:hAnsi="Times New Roman" w:cs="Times New Roman"/>
            <w:color w:val="000000" w:themeColor="text1"/>
            <w:sz w:val="24"/>
            <w:szCs w:val="24"/>
          </w:rPr>
          <w:softHyphen/>
          <w:t xml:space="preserve">ный закон, содержащий статью о признании нормативного акта </w:t>
        </w:r>
        <w:proofErr w:type="gramStart"/>
        <w:r w:rsidRPr="00B96450">
          <w:rPr>
            <w:rFonts w:ascii="Times New Roman" w:hAnsi="Times New Roman" w:cs="Times New Roman"/>
            <w:color w:val="000000" w:themeColor="text1"/>
            <w:sz w:val="24"/>
            <w:szCs w:val="24"/>
          </w:rPr>
          <w:t>утратив</w:t>
        </w:r>
        <w:r w:rsidRPr="00B96450">
          <w:rPr>
            <w:rFonts w:ascii="Times New Roman" w:hAnsi="Times New Roman" w:cs="Times New Roman"/>
            <w:color w:val="000000" w:themeColor="text1"/>
            <w:sz w:val="24"/>
            <w:szCs w:val="24"/>
          </w:rPr>
          <w:softHyphen/>
          <w:t>шим</w:t>
        </w:r>
        <w:proofErr w:type="gramEnd"/>
        <w:r w:rsidRPr="00B96450">
          <w:rPr>
            <w:rFonts w:ascii="Times New Roman" w:hAnsi="Times New Roman" w:cs="Times New Roman"/>
            <w:color w:val="000000" w:themeColor="text1"/>
            <w:sz w:val="24"/>
            <w:szCs w:val="24"/>
          </w:rPr>
          <w:t xml:space="preserve"> силу.</w:t>
        </w:r>
      </w:ins>
    </w:p>
    <w:p w:rsidR="00B96450" w:rsidRPr="00B96450" w:rsidRDefault="00B96450" w:rsidP="00B96450">
      <w:pPr>
        <w:rPr>
          <w:ins w:id="69" w:author="Unknown"/>
          <w:rFonts w:ascii="Times New Roman" w:hAnsi="Times New Roman" w:cs="Times New Roman"/>
          <w:color w:val="000000" w:themeColor="text1"/>
          <w:sz w:val="24"/>
          <w:szCs w:val="24"/>
        </w:rPr>
      </w:pPr>
      <w:ins w:id="70" w:author="Unknown">
        <w:r w:rsidRPr="00B96450">
          <w:rPr>
            <w:rFonts w:ascii="Times New Roman" w:hAnsi="Times New Roman" w:cs="Times New Roman"/>
            <w:color w:val="000000" w:themeColor="text1"/>
            <w:sz w:val="24"/>
            <w:szCs w:val="24"/>
          </w:rPr>
          <w:t>3. В результате его фактической отмены. Это означает, что специаль</w:t>
        </w:r>
        <w:r w:rsidRPr="00B96450">
          <w:rPr>
            <w:rFonts w:ascii="Times New Roman" w:hAnsi="Times New Roman" w:cs="Times New Roman"/>
            <w:color w:val="000000" w:themeColor="text1"/>
            <w:sz w:val="24"/>
            <w:szCs w:val="24"/>
          </w:rPr>
          <w:softHyphen/>
          <w:t>ного закона, отменяющего правовой акт, не издавалось, но был принят новый нормативный акт, нормы которого входят в противоречие со ста</w:t>
        </w:r>
        <w:r w:rsidRPr="00B96450">
          <w:rPr>
            <w:rFonts w:ascii="Times New Roman" w:hAnsi="Times New Roman" w:cs="Times New Roman"/>
            <w:color w:val="000000" w:themeColor="text1"/>
            <w:sz w:val="24"/>
            <w:szCs w:val="24"/>
          </w:rPr>
          <w:softHyphen/>
          <w:t>рыми нормами. Главное, чтобы новые нормы не противоречили положе</w:t>
        </w:r>
        <w:r w:rsidRPr="00B96450">
          <w:rPr>
            <w:rFonts w:ascii="Times New Roman" w:hAnsi="Times New Roman" w:cs="Times New Roman"/>
            <w:color w:val="000000" w:themeColor="text1"/>
            <w:sz w:val="24"/>
            <w:szCs w:val="24"/>
          </w:rPr>
          <w:softHyphen/>
          <w:t>ниям Конституции.</w:t>
        </w:r>
      </w:ins>
    </w:p>
    <w:p w:rsidR="00B96450" w:rsidRPr="00B96450" w:rsidRDefault="00B96450" w:rsidP="00B96450">
      <w:pPr>
        <w:rPr>
          <w:ins w:id="71" w:author="Unknown"/>
          <w:rFonts w:ascii="Times New Roman" w:hAnsi="Times New Roman" w:cs="Times New Roman"/>
          <w:color w:val="000000" w:themeColor="text1"/>
          <w:sz w:val="24"/>
          <w:szCs w:val="24"/>
        </w:rPr>
      </w:pPr>
      <w:ins w:id="72" w:author="Unknown">
        <w:r w:rsidRPr="00B96450">
          <w:rPr>
            <w:rFonts w:ascii="Times New Roman" w:hAnsi="Times New Roman" w:cs="Times New Roman"/>
            <w:color w:val="000000" w:themeColor="text1"/>
            <w:sz w:val="24"/>
            <w:szCs w:val="24"/>
          </w:rPr>
          <w:t xml:space="preserve">Действие нормативно-правовых актов в </w:t>
        </w:r>
        <w:proofErr w:type="spellStart"/>
        <w:r w:rsidRPr="00B96450">
          <w:rPr>
            <w:rFonts w:ascii="Times New Roman" w:hAnsi="Times New Roman" w:cs="Times New Roman"/>
            <w:color w:val="000000" w:themeColor="text1"/>
            <w:sz w:val="24"/>
            <w:szCs w:val="24"/>
          </w:rPr>
          <w:t>пространствеопределяется</w:t>
        </w:r>
        <w:proofErr w:type="spellEnd"/>
        <w:r w:rsidRPr="00B96450">
          <w:rPr>
            <w:rFonts w:ascii="Times New Roman" w:hAnsi="Times New Roman" w:cs="Times New Roman"/>
            <w:color w:val="000000" w:themeColor="text1"/>
            <w:sz w:val="24"/>
            <w:szCs w:val="24"/>
          </w:rPr>
          <w:t xml:space="preserve"> территорией государства, на которую распространяются их предписания. В территориальное пространство государства входят: 1) земная поверх</w:t>
        </w:r>
        <w:r w:rsidRPr="00B96450">
          <w:rPr>
            <w:rFonts w:ascii="Times New Roman" w:hAnsi="Times New Roman" w:cs="Times New Roman"/>
            <w:color w:val="000000" w:themeColor="text1"/>
            <w:sz w:val="24"/>
            <w:szCs w:val="24"/>
          </w:rPr>
          <w:softHyphen/>
          <w:t>ность, 2) недра, 3) внутреннее водное пространство, 4) внешнее водное пространство (территориальное море - 12 морских миль), 5) воздушное пространство в пределах государственных границ.</w:t>
        </w:r>
      </w:ins>
    </w:p>
    <w:p w:rsidR="00B96450" w:rsidRPr="00B96450" w:rsidRDefault="00B96450" w:rsidP="00B96450">
      <w:pPr>
        <w:rPr>
          <w:ins w:id="73" w:author="Unknown"/>
          <w:rFonts w:ascii="Times New Roman" w:hAnsi="Times New Roman" w:cs="Times New Roman"/>
          <w:color w:val="000000" w:themeColor="text1"/>
          <w:sz w:val="24"/>
          <w:szCs w:val="24"/>
        </w:rPr>
      </w:pPr>
      <w:ins w:id="74" w:author="Unknown">
        <w:r w:rsidRPr="00B96450">
          <w:rPr>
            <w:rFonts w:ascii="Times New Roman" w:hAnsi="Times New Roman" w:cs="Times New Roman"/>
            <w:color w:val="000000" w:themeColor="text1"/>
            <w:sz w:val="24"/>
            <w:szCs w:val="24"/>
          </w:rPr>
          <w:t>Кроме понятия территориального пространства, существует понятие экстерриториального пространства, которое включает в себя пространство, находящееся за пределами границ государства, но имеющее статус госу</w:t>
        </w:r>
        <w:r w:rsidRPr="00B96450">
          <w:rPr>
            <w:rFonts w:ascii="Times New Roman" w:hAnsi="Times New Roman" w:cs="Times New Roman"/>
            <w:color w:val="000000" w:themeColor="text1"/>
            <w:sz w:val="24"/>
            <w:szCs w:val="24"/>
          </w:rPr>
          <w:softHyphen/>
          <w:t>дарственной территории. К экстерриториальному пространству относятся: 1) посольства и представительства, 2) военные корабли (в открытом море и портах), 3) все другие корабли (только в открытом море), 4) салоны и ка</w:t>
        </w:r>
        <w:r w:rsidRPr="00B96450">
          <w:rPr>
            <w:rFonts w:ascii="Times New Roman" w:hAnsi="Times New Roman" w:cs="Times New Roman"/>
            <w:color w:val="000000" w:themeColor="text1"/>
            <w:sz w:val="24"/>
            <w:szCs w:val="24"/>
          </w:rPr>
          <w:softHyphen/>
          <w:t>бины летательных аппаратов (на земле и в воздухе).</w:t>
        </w:r>
      </w:ins>
    </w:p>
    <w:p w:rsidR="00B96450" w:rsidRPr="00B96450" w:rsidRDefault="00B96450" w:rsidP="00B96450">
      <w:pPr>
        <w:rPr>
          <w:ins w:id="75" w:author="Unknown"/>
          <w:rFonts w:ascii="Times New Roman" w:hAnsi="Times New Roman" w:cs="Times New Roman"/>
          <w:color w:val="000000" w:themeColor="text1"/>
          <w:sz w:val="24"/>
          <w:szCs w:val="24"/>
        </w:rPr>
      </w:pPr>
      <w:proofErr w:type="gramStart"/>
      <w:ins w:id="76" w:author="Unknown">
        <w:r w:rsidRPr="00B96450">
          <w:rPr>
            <w:rFonts w:ascii="Times New Roman" w:hAnsi="Times New Roman" w:cs="Times New Roman"/>
            <w:color w:val="000000" w:themeColor="text1"/>
            <w:sz w:val="24"/>
            <w:szCs w:val="24"/>
          </w:rPr>
          <w:t xml:space="preserve">Действие нормативных актов по кругу </w:t>
        </w:r>
        <w:proofErr w:type="spellStart"/>
        <w:r w:rsidRPr="00B96450">
          <w:rPr>
            <w:rFonts w:ascii="Times New Roman" w:hAnsi="Times New Roman" w:cs="Times New Roman"/>
            <w:color w:val="000000" w:themeColor="text1"/>
            <w:sz w:val="24"/>
            <w:szCs w:val="24"/>
          </w:rPr>
          <w:t>лицзаключается</w:t>
        </w:r>
        <w:proofErr w:type="spellEnd"/>
        <w:r w:rsidRPr="00B96450">
          <w:rPr>
            <w:rFonts w:ascii="Times New Roman" w:hAnsi="Times New Roman" w:cs="Times New Roman"/>
            <w:color w:val="000000" w:themeColor="text1"/>
            <w:sz w:val="24"/>
            <w:szCs w:val="24"/>
          </w:rPr>
          <w:t xml:space="preserve"> в том, что акты распространяются на всех лиц, находящихся на территории их действия, за исключением лиц, пользующихся правом экстерриториальности (главы иностранных государств, послы и др.</w:t>
        </w:r>
        <w:proofErr w:type="gramEnd"/>
      </w:ins>
    </w:p>
    <w:p w:rsidR="00B96450" w:rsidRPr="00B96450" w:rsidRDefault="00B96450" w:rsidP="00B96450">
      <w:pPr>
        <w:rPr>
          <w:ins w:id="77" w:author="Unknown"/>
          <w:rFonts w:ascii="Times New Roman" w:hAnsi="Times New Roman" w:cs="Times New Roman"/>
          <w:color w:val="000000" w:themeColor="text1"/>
          <w:sz w:val="24"/>
          <w:szCs w:val="24"/>
        </w:rPr>
      </w:pPr>
      <w:ins w:id="78" w:author="Unknown">
        <w:r w:rsidRPr="00B96450">
          <w:rPr>
            <w:rFonts w:ascii="Times New Roman" w:hAnsi="Times New Roman" w:cs="Times New Roman"/>
            <w:color w:val="000000" w:themeColor="text1"/>
            <w:sz w:val="24"/>
            <w:szCs w:val="24"/>
          </w:rPr>
          <w:t>Правотворчество и законотворчество: понятие и признаки.</w:t>
        </w:r>
      </w:ins>
    </w:p>
    <w:p w:rsidR="00B96450" w:rsidRPr="00B96450" w:rsidRDefault="00B96450" w:rsidP="00B96450">
      <w:pPr>
        <w:rPr>
          <w:ins w:id="79" w:author="Unknown"/>
          <w:rFonts w:ascii="Times New Roman" w:hAnsi="Times New Roman" w:cs="Times New Roman"/>
          <w:color w:val="000000" w:themeColor="text1"/>
          <w:sz w:val="24"/>
          <w:szCs w:val="24"/>
        </w:rPr>
      </w:pPr>
      <w:ins w:id="80" w:author="Unknown">
        <w:r w:rsidRPr="00B96450">
          <w:rPr>
            <w:rFonts w:ascii="Times New Roman" w:hAnsi="Times New Roman" w:cs="Times New Roman"/>
            <w:color w:val="000000" w:themeColor="text1"/>
            <w:sz w:val="24"/>
            <w:szCs w:val="24"/>
          </w:rPr>
          <w:t>Нормативно-правовые акты создаются в результате особой, правотворческой деятельности органов государства, наделенных правом создавать правила поведения. Правотворчество является важным признаком любого государства, поскольку общество нуждается в четких правилах взаимоотношений между людьми. Смысл и назначение правотворческой деятельности государства состоит в выработке таких правил поведения и взаимо</w:t>
        </w:r>
        <w:r w:rsidRPr="00B96450">
          <w:rPr>
            <w:rFonts w:ascii="Times New Roman" w:hAnsi="Times New Roman" w:cs="Times New Roman"/>
            <w:color w:val="000000" w:themeColor="text1"/>
            <w:sz w:val="24"/>
            <w:szCs w:val="24"/>
          </w:rPr>
          <w:softHyphen/>
          <w:t>отношений, которые соответствовали бы интересам и потребностям общества, способствовали бы его процветанию и развитию.</w:t>
        </w:r>
      </w:ins>
    </w:p>
    <w:p w:rsidR="00B96450" w:rsidRPr="00B96450" w:rsidRDefault="00B96450" w:rsidP="00B96450">
      <w:pPr>
        <w:rPr>
          <w:ins w:id="81" w:author="Unknown"/>
          <w:rFonts w:ascii="Times New Roman" w:hAnsi="Times New Roman" w:cs="Times New Roman"/>
          <w:color w:val="000000" w:themeColor="text1"/>
          <w:sz w:val="24"/>
          <w:szCs w:val="24"/>
        </w:rPr>
      </w:pPr>
      <w:ins w:id="82" w:author="Unknown">
        <w:r w:rsidRPr="00B96450">
          <w:rPr>
            <w:rFonts w:ascii="Times New Roman" w:hAnsi="Times New Roman" w:cs="Times New Roman"/>
            <w:color w:val="000000" w:themeColor="text1"/>
            <w:sz w:val="24"/>
            <w:szCs w:val="24"/>
          </w:rPr>
          <w:t>Нормативно-правовые акты могут создаваться различными способами:</w:t>
        </w:r>
      </w:ins>
    </w:p>
    <w:p w:rsidR="00B96450" w:rsidRPr="00B96450" w:rsidRDefault="00B96450" w:rsidP="00B96450">
      <w:pPr>
        <w:rPr>
          <w:ins w:id="83" w:author="Unknown"/>
          <w:rFonts w:ascii="Times New Roman" w:hAnsi="Times New Roman" w:cs="Times New Roman"/>
          <w:color w:val="000000" w:themeColor="text1"/>
          <w:sz w:val="24"/>
          <w:szCs w:val="24"/>
        </w:rPr>
      </w:pPr>
      <w:ins w:id="84" w:author="Unknown">
        <w:r w:rsidRPr="00B96450">
          <w:rPr>
            <w:rFonts w:ascii="Times New Roman" w:hAnsi="Times New Roman" w:cs="Times New Roman"/>
            <w:color w:val="000000" w:themeColor="text1"/>
            <w:sz w:val="24"/>
            <w:szCs w:val="24"/>
          </w:rPr>
          <w:lastRenderedPageBreak/>
          <w:t>1. Правотворчество может выражаться в непосредственном правотворчестве народа в форме всенародного голосования по наиболее важным вопросам. Таким образом, в большинстве стран принимаются конституции.</w:t>
        </w:r>
      </w:ins>
    </w:p>
    <w:p w:rsidR="00B96450" w:rsidRPr="00B96450" w:rsidRDefault="00B96450" w:rsidP="00B96450">
      <w:pPr>
        <w:rPr>
          <w:ins w:id="85" w:author="Unknown"/>
          <w:rFonts w:ascii="Times New Roman" w:hAnsi="Times New Roman" w:cs="Times New Roman"/>
          <w:color w:val="000000" w:themeColor="text1"/>
          <w:sz w:val="24"/>
          <w:szCs w:val="24"/>
        </w:rPr>
      </w:pPr>
      <w:ins w:id="86" w:author="Unknown">
        <w:r w:rsidRPr="00B96450">
          <w:rPr>
            <w:rFonts w:ascii="Times New Roman" w:hAnsi="Times New Roman" w:cs="Times New Roman"/>
            <w:color w:val="000000" w:themeColor="text1"/>
            <w:sz w:val="24"/>
            <w:szCs w:val="24"/>
          </w:rPr>
          <w:t>2. Правотворчество может представлять собой санкционирова</w:t>
        </w:r>
        <w:r w:rsidRPr="00B96450">
          <w:rPr>
            <w:rFonts w:ascii="Times New Roman" w:hAnsi="Times New Roman" w:cs="Times New Roman"/>
            <w:color w:val="000000" w:themeColor="text1"/>
            <w:sz w:val="24"/>
            <w:szCs w:val="24"/>
          </w:rPr>
          <w:softHyphen/>
          <w:t>ние, т.е. придание характера правовой нормы правилу поведения, которое или уже существовало в обществе в форме обычая, или вы</w:t>
        </w:r>
        <w:r w:rsidRPr="00B96450">
          <w:rPr>
            <w:rFonts w:ascii="Times New Roman" w:hAnsi="Times New Roman" w:cs="Times New Roman"/>
            <w:color w:val="000000" w:themeColor="text1"/>
            <w:sz w:val="24"/>
            <w:szCs w:val="24"/>
          </w:rPr>
          <w:softHyphen/>
          <w:t>работано общественными организациями.</w:t>
        </w:r>
      </w:ins>
    </w:p>
    <w:p w:rsidR="00B96450" w:rsidRPr="00B96450" w:rsidRDefault="00B96450" w:rsidP="00B96450">
      <w:pPr>
        <w:rPr>
          <w:ins w:id="87" w:author="Unknown"/>
          <w:rFonts w:ascii="Times New Roman" w:hAnsi="Times New Roman" w:cs="Times New Roman"/>
          <w:color w:val="000000" w:themeColor="text1"/>
          <w:sz w:val="24"/>
          <w:szCs w:val="24"/>
        </w:rPr>
      </w:pPr>
      <w:ins w:id="88" w:author="Unknown">
        <w:r w:rsidRPr="00B96450">
          <w:rPr>
            <w:rFonts w:ascii="Times New Roman" w:hAnsi="Times New Roman" w:cs="Times New Roman"/>
            <w:color w:val="000000" w:themeColor="text1"/>
            <w:sz w:val="24"/>
            <w:szCs w:val="24"/>
          </w:rPr>
          <w:t>3. Наконец, определенные нормативно-правовые акты — зако</w:t>
        </w:r>
        <w:r w:rsidRPr="00B96450">
          <w:rPr>
            <w:rFonts w:ascii="Times New Roman" w:hAnsi="Times New Roman" w:cs="Times New Roman"/>
            <w:color w:val="000000" w:themeColor="text1"/>
            <w:sz w:val="24"/>
            <w:szCs w:val="24"/>
          </w:rPr>
          <w:softHyphen/>
          <w:t>ны создаются в результате непосредственной правотворческой дея</w:t>
        </w:r>
        <w:r w:rsidRPr="00B96450">
          <w:rPr>
            <w:rFonts w:ascii="Times New Roman" w:hAnsi="Times New Roman" w:cs="Times New Roman"/>
            <w:color w:val="000000" w:themeColor="text1"/>
            <w:sz w:val="24"/>
            <w:szCs w:val="24"/>
          </w:rPr>
          <w:softHyphen/>
          <w:t>тельности уполномоченных на это государственных органов, обыч</w:t>
        </w:r>
        <w:r w:rsidRPr="00B96450">
          <w:rPr>
            <w:rFonts w:ascii="Times New Roman" w:hAnsi="Times New Roman" w:cs="Times New Roman"/>
            <w:color w:val="000000" w:themeColor="text1"/>
            <w:sz w:val="24"/>
            <w:szCs w:val="24"/>
          </w:rPr>
          <w:softHyphen/>
          <w:t>но парламента. Любой закон — это всегда реакция государства на злободнев</w:t>
        </w:r>
        <w:r w:rsidRPr="00B96450">
          <w:rPr>
            <w:rFonts w:ascii="Times New Roman" w:hAnsi="Times New Roman" w:cs="Times New Roman"/>
            <w:color w:val="000000" w:themeColor="text1"/>
            <w:sz w:val="24"/>
            <w:szCs w:val="24"/>
          </w:rPr>
          <w:softHyphen/>
          <w:t>ную проблему, появившуюся потребность. Важно, чтобы законода</w:t>
        </w:r>
        <w:r w:rsidRPr="00B96450">
          <w:rPr>
            <w:rFonts w:ascii="Times New Roman" w:hAnsi="Times New Roman" w:cs="Times New Roman"/>
            <w:color w:val="000000" w:themeColor="text1"/>
            <w:sz w:val="24"/>
            <w:szCs w:val="24"/>
          </w:rPr>
          <w:softHyphen/>
          <w:t xml:space="preserve">тель (в данном случае парламент) вовремя увидел эту проблему и создал правовые средства ее решения. Но законодатель </w:t>
        </w:r>
        <w:proofErr w:type="gramStart"/>
        <w:r w:rsidRPr="00B96450">
          <w:rPr>
            <w:rFonts w:ascii="Times New Roman" w:hAnsi="Times New Roman" w:cs="Times New Roman"/>
            <w:color w:val="000000" w:themeColor="text1"/>
            <w:sz w:val="24"/>
            <w:szCs w:val="24"/>
          </w:rPr>
          <w:t>может</w:t>
        </w:r>
        <w:proofErr w:type="gramEnd"/>
        <w:r w:rsidRPr="00B96450">
          <w:rPr>
            <w:rFonts w:ascii="Times New Roman" w:hAnsi="Times New Roman" w:cs="Times New Roman"/>
            <w:color w:val="000000" w:themeColor="text1"/>
            <w:sz w:val="24"/>
            <w:szCs w:val="24"/>
          </w:rPr>
          <w:t xml:space="preserve"> как опаздывать, так и торопиться с принятием нужного закона, тогда закон не снимает проблему, а обостряет ее решение. Например, отсутствие законов, регулирующих деятельность инвестиционных компаний и фондов (организаций, привлекающих денежные средства населения), обернулось в России появлением большой армии обманутых вкладчиков, деньги которых были присвоены.</w:t>
        </w:r>
      </w:ins>
    </w:p>
    <w:p w:rsidR="00B96450" w:rsidRPr="00B96450" w:rsidRDefault="00B96450" w:rsidP="00B96450">
      <w:pPr>
        <w:rPr>
          <w:ins w:id="89" w:author="Unknown"/>
          <w:rFonts w:ascii="Times New Roman" w:hAnsi="Times New Roman" w:cs="Times New Roman"/>
          <w:color w:val="000000" w:themeColor="text1"/>
          <w:sz w:val="24"/>
          <w:szCs w:val="24"/>
        </w:rPr>
      </w:pPr>
      <w:ins w:id="90" w:author="Unknown">
        <w:r w:rsidRPr="00B96450">
          <w:rPr>
            <w:rFonts w:ascii="Times New Roman" w:hAnsi="Times New Roman" w:cs="Times New Roman"/>
            <w:color w:val="000000" w:themeColor="text1"/>
            <w:sz w:val="24"/>
            <w:szCs w:val="24"/>
          </w:rPr>
          <w:t>Следовательно, существуют два понятия — «правотворчество» и законотворчество», которые характеризуют деятельность органов государства в области создания правовых актов. Они не совпадают. Правотворчество характеризует деятельность всех органов государства в области создания правовых актов, которые на это уполномочены, т.е. органов законодательной, исполнительной, судебной властей, органов местного самоуправления. Законотворчество, т.е. деятельность по созданию и принятию законов, является особым видом правотворчества и относится к компетенции законодательных органов власти.</w:t>
        </w:r>
      </w:ins>
    </w:p>
    <w:p w:rsidR="00B96450" w:rsidRPr="005518C2" w:rsidRDefault="00B96450" w:rsidP="00B96450">
      <w:pPr>
        <w:rPr>
          <w:ins w:id="91" w:author="Unknown"/>
          <w:rFonts w:ascii="Times New Roman" w:hAnsi="Times New Roman" w:cs="Times New Roman"/>
          <w:b/>
          <w:color w:val="000000" w:themeColor="text1"/>
          <w:sz w:val="24"/>
          <w:szCs w:val="24"/>
        </w:rPr>
      </w:pPr>
      <w:ins w:id="92" w:author="Unknown">
        <w:r w:rsidRPr="005518C2">
          <w:rPr>
            <w:rFonts w:ascii="Times New Roman" w:hAnsi="Times New Roman" w:cs="Times New Roman"/>
            <w:b/>
            <w:color w:val="000000" w:themeColor="text1"/>
            <w:sz w:val="24"/>
            <w:szCs w:val="24"/>
          </w:rPr>
          <w:t>Законодательный процесс: понятие, стадии.</w:t>
        </w:r>
      </w:ins>
    </w:p>
    <w:p w:rsidR="00B96450" w:rsidRPr="00B96450" w:rsidRDefault="00B96450" w:rsidP="00B96450">
      <w:pPr>
        <w:rPr>
          <w:ins w:id="93" w:author="Unknown"/>
          <w:rFonts w:ascii="Times New Roman" w:hAnsi="Times New Roman" w:cs="Times New Roman"/>
          <w:color w:val="000000" w:themeColor="text1"/>
          <w:sz w:val="24"/>
          <w:szCs w:val="24"/>
        </w:rPr>
      </w:pPr>
      <w:ins w:id="94" w:author="Unknown">
        <w:r w:rsidRPr="00B96450">
          <w:rPr>
            <w:rFonts w:ascii="Times New Roman" w:hAnsi="Times New Roman" w:cs="Times New Roman"/>
            <w:color w:val="000000" w:themeColor="text1"/>
            <w:sz w:val="24"/>
            <w:szCs w:val="24"/>
          </w:rPr>
          <w:t>Законы создаются в ходе законодательного процесса, который представляет собой ряд последовательно осуществляемых действий, на</w:t>
        </w:r>
        <w:r w:rsidRPr="00B96450">
          <w:rPr>
            <w:rFonts w:ascii="Times New Roman" w:hAnsi="Times New Roman" w:cs="Times New Roman"/>
            <w:color w:val="000000" w:themeColor="text1"/>
            <w:sz w:val="24"/>
            <w:szCs w:val="24"/>
          </w:rPr>
          <w:softHyphen/>
          <w:t>чиная от внесения законопроекта в законодательный орган до дове</w:t>
        </w:r>
        <w:r w:rsidRPr="00B96450">
          <w:rPr>
            <w:rFonts w:ascii="Times New Roman" w:hAnsi="Times New Roman" w:cs="Times New Roman"/>
            <w:color w:val="000000" w:themeColor="text1"/>
            <w:sz w:val="24"/>
            <w:szCs w:val="24"/>
          </w:rPr>
          <w:softHyphen/>
          <w:t>дения его содержания до населения. Эти действия представляют собой стадии законодательного процесса.</w:t>
        </w:r>
      </w:ins>
    </w:p>
    <w:p w:rsidR="00B96450" w:rsidRPr="00B96450" w:rsidRDefault="00B96450" w:rsidP="00B96450">
      <w:pPr>
        <w:rPr>
          <w:ins w:id="95" w:author="Unknown"/>
          <w:rFonts w:ascii="Times New Roman" w:hAnsi="Times New Roman" w:cs="Times New Roman"/>
          <w:color w:val="000000" w:themeColor="text1"/>
          <w:sz w:val="24"/>
          <w:szCs w:val="24"/>
        </w:rPr>
      </w:pPr>
      <w:ins w:id="96" w:author="Unknown">
        <w:r w:rsidRPr="00B96450">
          <w:rPr>
            <w:rFonts w:ascii="Times New Roman" w:hAnsi="Times New Roman" w:cs="Times New Roman"/>
            <w:color w:val="000000" w:themeColor="text1"/>
            <w:sz w:val="24"/>
            <w:szCs w:val="24"/>
          </w:rPr>
          <w:t>Основными стадиями являются:</w:t>
        </w:r>
      </w:ins>
    </w:p>
    <w:p w:rsidR="00B96450" w:rsidRPr="00B96450" w:rsidRDefault="00B96450" w:rsidP="00B96450">
      <w:pPr>
        <w:rPr>
          <w:ins w:id="97" w:author="Unknown"/>
          <w:rFonts w:ascii="Times New Roman" w:hAnsi="Times New Roman" w:cs="Times New Roman"/>
          <w:color w:val="000000" w:themeColor="text1"/>
          <w:sz w:val="24"/>
          <w:szCs w:val="24"/>
        </w:rPr>
      </w:pPr>
      <w:ins w:id="98" w:author="Unknown">
        <w:r w:rsidRPr="00B96450">
          <w:rPr>
            <w:rFonts w:ascii="Times New Roman" w:hAnsi="Times New Roman" w:cs="Times New Roman"/>
            <w:color w:val="000000" w:themeColor="text1"/>
            <w:sz w:val="24"/>
            <w:szCs w:val="24"/>
          </w:rPr>
          <w:t>1. Стадия законодательной инициативы, смысл которой состоит в том, что уполномоченный на то орган государства вносит в парламент предложение об издании нормативного акта или проекта подго</w:t>
        </w:r>
        <w:r w:rsidRPr="00B96450">
          <w:rPr>
            <w:rFonts w:ascii="Times New Roman" w:hAnsi="Times New Roman" w:cs="Times New Roman"/>
            <w:color w:val="000000" w:themeColor="text1"/>
            <w:sz w:val="24"/>
            <w:szCs w:val="24"/>
          </w:rPr>
          <w:softHyphen/>
          <w:t>товленного закона. По Конституции Российской Федерации, таким правом обладают Президент, Совет Федерации, депутаты, Прави</w:t>
        </w:r>
        <w:r w:rsidRPr="00B96450">
          <w:rPr>
            <w:rFonts w:ascii="Times New Roman" w:hAnsi="Times New Roman" w:cs="Times New Roman"/>
            <w:color w:val="000000" w:themeColor="text1"/>
            <w:sz w:val="24"/>
            <w:szCs w:val="24"/>
          </w:rPr>
          <w:softHyphen/>
          <w:t>тельство, законодательные органы субъектов Российской Федера</w:t>
        </w:r>
        <w:r w:rsidRPr="00B96450">
          <w:rPr>
            <w:rFonts w:ascii="Times New Roman" w:hAnsi="Times New Roman" w:cs="Times New Roman"/>
            <w:color w:val="000000" w:themeColor="text1"/>
            <w:sz w:val="24"/>
            <w:szCs w:val="24"/>
          </w:rPr>
          <w:softHyphen/>
          <w:t>ции, а также Конституционный Суд, Верховный Суд и Высший Арбитражный Суд Российской Федерации по вопросам, относя</w:t>
        </w:r>
        <w:r w:rsidRPr="00B96450">
          <w:rPr>
            <w:rFonts w:ascii="Times New Roman" w:hAnsi="Times New Roman" w:cs="Times New Roman"/>
            <w:color w:val="000000" w:themeColor="text1"/>
            <w:sz w:val="24"/>
            <w:szCs w:val="24"/>
          </w:rPr>
          <w:softHyphen/>
          <w:t>щимся к их ведению.</w:t>
        </w:r>
      </w:ins>
    </w:p>
    <w:p w:rsidR="00B96450" w:rsidRPr="00B96450" w:rsidRDefault="00B96450" w:rsidP="00B96450">
      <w:pPr>
        <w:rPr>
          <w:ins w:id="99" w:author="Unknown"/>
          <w:rFonts w:ascii="Times New Roman" w:hAnsi="Times New Roman" w:cs="Times New Roman"/>
          <w:color w:val="000000" w:themeColor="text1"/>
          <w:sz w:val="24"/>
          <w:szCs w:val="24"/>
        </w:rPr>
      </w:pPr>
      <w:ins w:id="100" w:author="Unknown">
        <w:r w:rsidRPr="00B96450">
          <w:rPr>
            <w:rFonts w:ascii="Times New Roman" w:hAnsi="Times New Roman" w:cs="Times New Roman"/>
            <w:color w:val="000000" w:themeColor="text1"/>
            <w:sz w:val="24"/>
            <w:szCs w:val="24"/>
          </w:rPr>
          <w:t xml:space="preserve">2. Подготовка законопроекта. Она должна начинаться с выявления социальных потребностей в создании правовых норм на основе изучения общественной практики, научных данных, предложений государственных органов, политических партий и других общественных объединений, а также отдельных граждан. Готовить проекты нормативных актов могут различные органы. Чаще применяется </w:t>
        </w:r>
        <w:proofErr w:type="spellStart"/>
        <w:r w:rsidRPr="00B96450">
          <w:rPr>
            <w:rFonts w:ascii="Times New Roman" w:hAnsi="Times New Roman" w:cs="Times New Roman"/>
            <w:color w:val="000000" w:themeColor="text1"/>
            <w:sz w:val="24"/>
            <w:szCs w:val="24"/>
          </w:rPr>
          <w:t>ведомственно-отраслевой</w:t>
        </w:r>
        <w:proofErr w:type="spellEnd"/>
        <w:r w:rsidRPr="00B96450">
          <w:rPr>
            <w:rFonts w:ascii="Times New Roman" w:hAnsi="Times New Roman" w:cs="Times New Roman"/>
            <w:color w:val="000000" w:themeColor="text1"/>
            <w:sz w:val="24"/>
            <w:szCs w:val="24"/>
          </w:rPr>
          <w:t xml:space="preserve"> принцип (проект готовит тот орган, который отвечает за ту или иную сферу). В некоторых случаях к составлению проекта привлекаются несколько ведомств (Министерство Юстиции, Верховный Суд, прокуратура). К </w:t>
        </w:r>
        <w:r w:rsidRPr="00B96450">
          <w:rPr>
            <w:rFonts w:ascii="Times New Roman" w:hAnsi="Times New Roman" w:cs="Times New Roman"/>
            <w:color w:val="000000" w:themeColor="text1"/>
            <w:sz w:val="24"/>
            <w:szCs w:val="24"/>
          </w:rPr>
          <w:lastRenderedPageBreak/>
          <w:t>этой стадии относятся обсуждение зако</w:t>
        </w:r>
        <w:r w:rsidRPr="00B96450">
          <w:rPr>
            <w:rFonts w:ascii="Times New Roman" w:hAnsi="Times New Roman" w:cs="Times New Roman"/>
            <w:color w:val="000000" w:themeColor="text1"/>
            <w:sz w:val="24"/>
            <w:szCs w:val="24"/>
          </w:rPr>
          <w:softHyphen/>
          <w:t>нопроекта в комиссиях и комитетах Государственной Думы, его правовая экспертиза, заключение профильного комитета и опубликование для обсуждения.</w:t>
        </w:r>
      </w:ins>
    </w:p>
    <w:p w:rsidR="00B96450" w:rsidRPr="00B96450" w:rsidRDefault="00B96450" w:rsidP="00B96450">
      <w:pPr>
        <w:rPr>
          <w:ins w:id="101" w:author="Unknown"/>
          <w:rFonts w:ascii="Times New Roman" w:hAnsi="Times New Roman" w:cs="Times New Roman"/>
          <w:color w:val="000000" w:themeColor="text1"/>
          <w:sz w:val="24"/>
          <w:szCs w:val="24"/>
        </w:rPr>
      </w:pPr>
      <w:ins w:id="102" w:author="Unknown">
        <w:r w:rsidRPr="00B96450">
          <w:rPr>
            <w:rFonts w:ascii="Times New Roman" w:hAnsi="Times New Roman" w:cs="Times New Roman"/>
            <w:color w:val="000000" w:themeColor="text1"/>
            <w:sz w:val="24"/>
            <w:szCs w:val="24"/>
          </w:rPr>
          <w:t>3. Обсуждение и принятие проекта на заседании правотворческого органа. Проект вносится в повестку дня заседания законодательного органа и проходит несколько чтений: в первом чтении обсуждаются основные положения законопро</w:t>
        </w:r>
        <w:r w:rsidRPr="00B96450">
          <w:rPr>
            <w:rFonts w:ascii="Times New Roman" w:hAnsi="Times New Roman" w:cs="Times New Roman"/>
            <w:color w:val="000000" w:themeColor="text1"/>
            <w:sz w:val="24"/>
            <w:szCs w:val="24"/>
          </w:rPr>
          <w:softHyphen/>
          <w:t xml:space="preserve">екта, выслушиваются </w:t>
        </w:r>
        <w:proofErr w:type="gramStart"/>
        <w:r w:rsidRPr="00B96450">
          <w:rPr>
            <w:rFonts w:ascii="Times New Roman" w:hAnsi="Times New Roman" w:cs="Times New Roman"/>
            <w:color w:val="000000" w:themeColor="text1"/>
            <w:sz w:val="24"/>
            <w:szCs w:val="24"/>
          </w:rPr>
          <w:t>мнения</w:t>
        </w:r>
        <w:proofErr w:type="gramEnd"/>
        <w:r w:rsidRPr="00B96450">
          <w:rPr>
            <w:rFonts w:ascii="Times New Roman" w:hAnsi="Times New Roman" w:cs="Times New Roman"/>
            <w:color w:val="000000" w:themeColor="text1"/>
            <w:sz w:val="24"/>
            <w:szCs w:val="24"/>
          </w:rPr>
          <w:t xml:space="preserve"> как сторонников, так и противников законопроекта. Второе чтение предполагает постатейное обсуждение и внесение поправок в текст законопроекта. Третье чтение состоит в голосовании либо за, либо против зако</w:t>
        </w:r>
        <w:r w:rsidRPr="00B96450">
          <w:rPr>
            <w:rFonts w:ascii="Times New Roman" w:hAnsi="Times New Roman" w:cs="Times New Roman"/>
            <w:color w:val="000000" w:themeColor="text1"/>
            <w:sz w:val="24"/>
            <w:szCs w:val="24"/>
          </w:rPr>
          <w:softHyphen/>
          <w:t xml:space="preserve">нопроекта в целом. На завершающей стадии не </w:t>
        </w:r>
        <w:proofErr w:type="gramStart"/>
        <w:r w:rsidRPr="00B96450">
          <w:rPr>
            <w:rFonts w:ascii="Times New Roman" w:hAnsi="Times New Roman" w:cs="Times New Roman"/>
            <w:color w:val="000000" w:themeColor="text1"/>
            <w:sz w:val="24"/>
            <w:szCs w:val="24"/>
          </w:rPr>
          <w:t>разрешается</w:t>
        </w:r>
        <w:proofErr w:type="gramEnd"/>
        <w:r w:rsidRPr="00B96450">
          <w:rPr>
            <w:rFonts w:ascii="Times New Roman" w:hAnsi="Times New Roman" w:cs="Times New Roman"/>
            <w:color w:val="000000" w:themeColor="text1"/>
            <w:sz w:val="24"/>
            <w:szCs w:val="24"/>
          </w:rPr>
          <w:t xml:space="preserve"> вносит никаких поправок. Для принятия обычных законов достаточно простого большинства голосующих, для конституционных – две трети от общего числа депутатов. Закон в течение двух недель должен быть рассмотрен Советом Федерации, который его может одобрить или отклонить. При одобрении в течение двух недель закон должен подписать Президент, который может отклонить закон и наложить на закон вето. Госу</w:t>
        </w:r>
        <w:r w:rsidRPr="00B96450">
          <w:rPr>
            <w:rFonts w:ascii="Times New Roman" w:hAnsi="Times New Roman" w:cs="Times New Roman"/>
            <w:color w:val="000000" w:themeColor="text1"/>
            <w:sz w:val="24"/>
            <w:szCs w:val="24"/>
          </w:rPr>
          <w:softHyphen/>
          <w:t>дарственная Дума и Совет Федерации могут пре</w:t>
        </w:r>
        <w:r w:rsidRPr="00B96450">
          <w:rPr>
            <w:rFonts w:ascii="Times New Roman" w:hAnsi="Times New Roman" w:cs="Times New Roman"/>
            <w:color w:val="000000" w:themeColor="text1"/>
            <w:sz w:val="24"/>
            <w:szCs w:val="24"/>
          </w:rPr>
          <w:softHyphen/>
          <w:t>одолеть вето Президента и принять закон в прежних формулиров</w:t>
        </w:r>
        <w:r w:rsidRPr="00B96450">
          <w:rPr>
            <w:rFonts w:ascii="Times New Roman" w:hAnsi="Times New Roman" w:cs="Times New Roman"/>
            <w:color w:val="000000" w:themeColor="text1"/>
            <w:sz w:val="24"/>
            <w:szCs w:val="24"/>
          </w:rPr>
          <w:softHyphen/>
          <w:t>ках, если за него проголосуют 2/3 от общего числа депутатов Госу</w:t>
        </w:r>
        <w:r w:rsidRPr="00B96450">
          <w:rPr>
            <w:rFonts w:ascii="Times New Roman" w:hAnsi="Times New Roman" w:cs="Times New Roman"/>
            <w:color w:val="000000" w:themeColor="text1"/>
            <w:sz w:val="24"/>
            <w:szCs w:val="24"/>
          </w:rPr>
          <w:softHyphen/>
          <w:t>дарственной Думы и членов Совета Федерации. После этого закон подлежит подписанию Президентом в течение семи дней.</w:t>
        </w:r>
      </w:ins>
    </w:p>
    <w:p w:rsidR="00B96450" w:rsidRPr="00B96450" w:rsidRDefault="00B96450" w:rsidP="00B96450">
      <w:pPr>
        <w:rPr>
          <w:ins w:id="103" w:author="Unknown"/>
          <w:rFonts w:ascii="Times New Roman" w:hAnsi="Times New Roman" w:cs="Times New Roman"/>
          <w:color w:val="000000" w:themeColor="text1"/>
          <w:sz w:val="24"/>
          <w:szCs w:val="24"/>
        </w:rPr>
      </w:pPr>
      <w:ins w:id="104" w:author="Unknown">
        <w:r w:rsidRPr="00B96450">
          <w:rPr>
            <w:rFonts w:ascii="Times New Roman" w:hAnsi="Times New Roman" w:cs="Times New Roman"/>
            <w:color w:val="000000" w:themeColor="text1"/>
            <w:sz w:val="24"/>
            <w:szCs w:val="24"/>
          </w:rPr>
          <w:t>4. Официальное опубликование принятого нормативного акта, то есть помещение полного текста закона в общедоступном печатном издании, выпуск которого носит официальный характер. Эта стадия – необходимое условие вступление любого нормативного акта в силу, ибо в противном случае нельзя применять санкции за его неисполнение и требовать его соблюдения. Публикуются законы в течение 10 дней после их подписания в «Собрании законодательства РФ» и в «Российской газете». Ведомственные акты публикуются министерствами, ведомствами в издаваемых этими органами бюллетенях и рассылаются в подчинённые организации. Акты местных органов власти публикуются в соответствующих бюллетенях.</w:t>
        </w:r>
      </w:ins>
    </w:p>
    <w:p w:rsidR="0070524D" w:rsidRPr="00B96450" w:rsidRDefault="0070524D" w:rsidP="00B96450">
      <w:pPr>
        <w:rPr>
          <w:rFonts w:ascii="Times New Roman" w:hAnsi="Times New Roman" w:cs="Times New Roman"/>
          <w:color w:val="000000" w:themeColor="text1"/>
          <w:sz w:val="24"/>
          <w:szCs w:val="24"/>
        </w:rPr>
      </w:pPr>
    </w:p>
    <w:sectPr w:rsidR="0070524D" w:rsidRPr="00B96450" w:rsidSect="005518C2">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868"/>
    <w:multiLevelType w:val="multilevel"/>
    <w:tmpl w:val="EE90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9024A"/>
    <w:multiLevelType w:val="multilevel"/>
    <w:tmpl w:val="E534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93100"/>
    <w:multiLevelType w:val="multilevel"/>
    <w:tmpl w:val="24C6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B7506D"/>
    <w:multiLevelType w:val="multilevel"/>
    <w:tmpl w:val="756E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8B0B47"/>
    <w:multiLevelType w:val="multilevel"/>
    <w:tmpl w:val="9AFE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C3B56"/>
    <w:multiLevelType w:val="hybridMultilevel"/>
    <w:tmpl w:val="B0DEE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100CFF"/>
    <w:multiLevelType w:val="multilevel"/>
    <w:tmpl w:val="7256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2B6D93"/>
    <w:multiLevelType w:val="multilevel"/>
    <w:tmpl w:val="BB1C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7E4D03"/>
    <w:multiLevelType w:val="multilevel"/>
    <w:tmpl w:val="7FE2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7"/>
  </w:num>
  <w:num w:numId="5">
    <w:abstractNumId w:val="8"/>
  </w:num>
  <w:num w:numId="6">
    <w:abstractNumId w:val="3"/>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6450"/>
    <w:rsid w:val="005518C2"/>
    <w:rsid w:val="0070524D"/>
    <w:rsid w:val="00B96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450"/>
    <w:rPr>
      <w:b/>
      <w:bCs/>
    </w:rPr>
  </w:style>
  <w:style w:type="paragraph" w:styleId="a4">
    <w:name w:val="Normal (Web)"/>
    <w:basedOn w:val="a"/>
    <w:uiPriority w:val="99"/>
    <w:semiHidden/>
    <w:unhideWhenUsed/>
    <w:rsid w:val="00B9645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96450"/>
    <w:rPr>
      <w:color w:val="0000FF"/>
      <w:u w:val="single"/>
    </w:rPr>
  </w:style>
  <w:style w:type="paragraph" w:styleId="a6">
    <w:name w:val="Balloon Text"/>
    <w:basedOn w:val="a"/>
    <w:link w:val="a7"/>
    <w:uiPriority w:val="99"/>
    <w:semiHidden/>
    <w:unhideWhenUsed/>
    <w:rsid w:val="00B964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6450"/>
    <w:rPr>
      <w:rFonts w:ascii="Tahoma" w:hAnsi="Tahoma" w:cs="Tahoma"/>
      <w:sz w:val="16"/>
      <w:szCs w:val="16"/>
    </w:rPr>
  </w:style>
  <w:style w:type="paragraph" w:styleId="a8">
    <w:name w:val="List Paragraph"/>
    <w:basedOn w:val="a"/>
    <w:uiPriority w:val="34"/>
    <w:qFormat/>
    <w:rsid w:val="00B96450"/>
    <w:pPr>
      <w:ind w:left="720"/>
      <w:contextualSpacing/>
    </w:pPr>
  </w:style>
</w:styles>
</file>

<file path=word/webSettings.xml><?xml version="1.0" encoding="utf-8"?>
<w:webSettings xmlns:r="http://schemas.openxmlformats.org/officeDocument/2006/relationships" xmlns:w="http://schemas.openxmlformats.org/wordprocessingml/2006/main">
  <w:divs>
    <w:div w:id="383676229">
      <w:bodyDiv w:val="1"/>
      <w:marLeft w:val="0"/>
      <w:marRight w:val="0"/>
      <w:marTop w:val="0"/>
      <w:marBottom w:val="0"/>
      <w:divBdr>
        <w:top w:val="none" w:sz="0" w:space="0" w:color="auto"/>
        <w:left w:val="none" w:sz="0" w:space="0" w:color="auto"/>
        <w:bottom w:val="none" w:sz="0" w:space="0" w:color="auto"/>
        <w:right w:val="none" w:sz="0" w:space="0" w:color="auto"/>
      </w:divBdr>
      <w:divsChild>
        <w:div w:id="677122713">
          <w:marLeft w:val="0"/>
          <w:marRight w:val="0"/>
          <w:marTop w:val="0"/>
          <w:marBottom w:val="0"/>
          <w:divBdr>
            <w:top w:val="none" w:sz="0" w:space="0" w:color="auto"/>
            <w:left w:val="none" w:sz="0" w:space="0" w:color="auto"/>
            <w:bottom w:val="none" w:sz="0" w:space="0" w:color="auto"/>
            <w:right w:val="none" w:sz="0" w:space="0" w:color="auto"/>
          </w:divBdr>
        </w:div>
      </w:divsChild>
    </w:div>
    <w:div w:id="502548207">
      <w:bodyDiv w:val="1"/>
      <w:marLeft w:val="0"/>
      <w:marRight w:val="0"/>
      <w:marTop w:val="0"/>
      <w:marBottom w:val="0"/>
      <w:divBdr>
        <w:top w:val="none" w:sz="0" w:space="0" w:color="auto"/>
        <w:left w:val="none" w:sz="0" w:space="0" w:color="auto"/>
        <w:bottom w:val="none" w:sz="0" w:space="0" w:color="auto"/>
        <w:right w:val="none" w:sz="0" w:space="0" w:color="auto"/>
      </w:divBdr>
      <w:divsChild>
        <w:div w:id="972297165">
          <w:marLeft w:val="0"/>
          <w:marRight w:val="0"/>
          <w:marTop w:val="0"/>
          <w:marBottom w:val="0"/>
          <w:divBdr>
            <w:top w:val="none" w:sz="0" w:space="0" w:color="auto"/>
            <w:left w:val="none" w:sz="0" w:space="0" w:color="auto"/>
            <w:bottom w:val="none" w:sz="0" w:space="0" w:color="auto"/>
            <w:right w:val="none" w:sz="0" w:space="0" w:color="auto"/>
          </w:divBdr>
        </w:div>
      </w:divsChild>
    </w:div>
    <w:div w:id="1895583597">
      <w:bodyDiv w:val="1"/>
      <w:marLeft w:val="0"/>
      <w:marRight w:val="0"/>
      <w:marTop w:val="0"/>
      <w:marBottom w:val="0"/>
      <w:divBdr>
        <w:top w:val="none" w:sz="0" w:space="0" w:color="auto"/>
        <w:left w:val="none" w:sz="0" w:space="0" w:color="auto"/>
        <w:bottom w:val="none" w:sz="0" w:space="0" w:color="auto"/>
        <w:right w:val="none" w:sz="0" w:space="0" w:color="auto"/>
      </w:divBdr>
      <w:divsChild>
        <w:div w:id="766392470">
          <w:marLeft w:val="0"/>
          <w:marRight w:val="0"/>
          <w:marTop w:val="0"/>
          <w:marBottom w:val="0"/>
          <w:divBdr>
            <w:top w:val="none" w:sz="0" w:space="0" w:color="auto"/>
            <w:left w:val="none" w:sz="0" w:space="0" w:color="auto"/>
            <w:bottom w:val="none" w:sz="0" w:space="0" w:color="auto"/>
            <w:right w:val="none" w:sz="0" w:space="0" w:color="auto"/>
          </w:divBdr>
          <w:divsChild>
            <w:div w:id="21216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4403</Words>
  <Characters>25099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Мазничко И Г</dc:creator>
  <cp:keywords/>
  <dc:description/>
  <cp:lastModifiedBy>Мазничко И Г</cp:lastModifiedBy>
  <cp:revision>3</cp:revision>
  <dcterms:created xsi:type="dcterms:W3CDTF">2020-04-14T05:59:00Z</dcterms:created>
  <dcterms:modified xsi:type="dcterms:W3CDTF">2020-04-14T06:14:00Z</dcterms:modified>
</cp:coreProperties>
</file>