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8B" w:rsidRDefault="00F12F8B" w:rsidP="00F12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F12F8B" w:rsidRPr="00F12F8B" w:rsidRDefault="00F12F8B" w:rsidP="00F12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Ознакомьтесь с материалом по теме «</w:t>
      </w:r>
      <w:r w:rsidRPr="00F12F8B">
        <w:rPr>
          <w:rFonts w:ascii="Times New Roman" w:hAnsi="Times New Roman" w:cs="Times New Roman"/>
          <w:b/>
          <w:sz w:val="28"/>
          <w:szCs w:val="28"/>
        </w:rPr>
        <w:t xml:space="preserve">Международные отношения в 20-30-е гг. XX </w:t>
      </w:r>
      <w:proofErr w:type="gramStart"/>
      <w:r w:rsidRPr="00F12F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12F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», ответьте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вопросы и выполните задание в конце теоретического материала. Выполненные работы присылайте по адресу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mazirge</w:t>
      </w:r>
      <w:proofErr w:type="spellEnd"/>
      <w:r w:rsidRPr="00F12F8B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F12F8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F12F8B" w:rsidRDefault="00F12F8B" w:rsidP="00F12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F8B" w:rsidRDefault="00F12F8B" w:rsidP="00F12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F8B" w:rsidRDefault="00F12F8B" w:rsidP="00F12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F12F8B">
        <w:rPr>
          <w:rFonts w:ascii="Times New Roman" w:hAnsi="Times New Roman" w:cs="Times New Roman"/>
          <w:b/>
          <w:sz w:val="28"/>
          <w:szCs w:val="28"/>
        </w:rPr>
        <w:t xml:space="preserve">Международные отношения в 20-30-е гг. XX </w:t>
      </w:r>
      <w:proofErr w:type="gramStart"/>
      <w:r w:rsidRPr="00F12F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12F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2F8B" w:rsidRPr="00F12F8B" w:rsidRDefault="00F12F8B" w:rsidP="00F12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F8B" w:rsidRPr="00F12F8B" w:rsidRDefault="00F12F8B" w:rsidP="00F12F8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F8B">
        <w:rPr>
          <w:rFonts w:ascii="Times New Roman" w:hAnsi="Times New Roman" w:cs="Times New Roman"/>
          <w:b/>
          <w:sz w:val="28"/>
          <w:szCs w:val="28"/>
        </w:rPr>
        <w:t>«Победители» и «побеждённые»: от разрыва к сближению</w:t>
      </w:r>
    </w:p>
    <w:p w:rsidR="00F12F8B" w:rsidRPr="00F12F8B" w:rsidRDefault="00F12F8B" w:rsidP="00F12F8B">
      <w:pPr>
        <w:pStyle w:val="a5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F8B" w:rsidRP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F8B">
        <w:rPr>
          <w:rFonts w:ascii="Times New Roman" w:hAnsi="Times New Roman" w:cs="Times New Roman"/>
          <w:sz w:val="28"/>
          <w:szCs w:val="28"/>
        </w:rPr>
        <w:t xml:space="preserve">К началу 1920-х гг. ведущие капиталистические страны оказались разделены на </w:t>
      </w:r>
      <w:proofErr w:type="gramStart"/>
      <w:r w:rsidRPr="00F12F8B">
        <w:rPr>
          <w:rFonts w:ascii="Times New Roman" w:hAnsi="Times New Roman" w:cs="Times New Roman"/>
          <w:sz w:val="28"/>
          <w:szCs w:val="28"/>
        </w:rPr>
        <w:t>удовлетворённых</w:t>
      </w:r>
      <w:proofErr w:type="gramEnd"/>
      <w:r w:rsidRPr="00F12F8B">
        <w:rPr>
          <w:rFonts w:ascii="Times New Roman" w:hAnsi="Times New Roman" w:cs="Times New Roman"/>
          <w:sz w:val="28"/>
          <w:szCs w:val="28"/>
        </w:rPr>
        <w:t xml:space="preserve"> и неудовлетворённых послевоенным устройством мира. В особом положении оказалась Советская Россия (с 1922 г. — СССР). Поддержка ею революционных и национально-освободительных движений вызывала тревогу у правящих кругов обоих лагерей капиталистических государств. Вместе с тем по своему положению Советская Россия имела немало общего с побеждёнными странами: утрата части земель, ранее входивших в состав Российской империи, опасливое отношение к ней стран западной демократии сближали её с Германией. Это стало основой переговоров двух государств. 16 апреля 1922 г. советско-германские переговоры завершились подписанием </w:t>
      </w:r>
      <w:proofErr w:type="spellStart"/>
      <w:r w:rsidRPr="00F12F8B">
        <w:rPr>
          <w:rFonts w:ascii="Times New Roman" w:hAnsi="Times New Roman" w:cs="Times New Roman"/>
          <w:sz w:val="28"/>
          <w:szCs w:val="28"/>
        </w:rPr>
        <w:t>Рапалльского</w:t>
      </w:r>
      <w:proofErr w:type="spellEnd"/>
      <w:r w:rsidRPr="00F12F8B">
        <w:rPr>
          <w:rFonts w:ascii="Times New Roman" w:hAnsi="Times New Roman" w:cs="Times New Roman"/>
          <w:sz w:val="28"/>
          <w:szCs w:val="28"/>
        </w:rPr>
        <w:t xml:space="preserve"> договора. Обе страны отказывались от взаимных претензий друг к другу и договаривались о сотрудничестве в торгово-экономической сфере.</w:t>
      </w:r>
    </w:p>
    <w:p w:rsidR="00F12F8B" w:rsidRPr="00F12F8B" w:rsidRDefault="00F12F8B" w:rsidP="00F12F8B">
      <w:pPr>
        <w:spacing w:after="0"/>
        <w:ind w:firstLine="567"/>
        <w:jc w:val="both"/>
        <w:rPr>
          <w:ins w:id="0" w:author="Unknown"/>
          <w:rFonts w:ascii="Times New Roman" w:hAnsi="Times New Roman" w:cs="Times New Roman"/>
          <w:sz w:val="28"/>
          <w:szCs w:val="28"/>
        </w:rPr>
      </w:pPr>
      <w:ins w:id="1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Этот договор положил начало «полосе признаний» Советского Союза со стороны ведущих стран мира. Основная масса признаний пришлась на 1924-1925 гг., когда целый ряд государств, отказывавшихся ранее иметь дело с «незаконным большевистским режимом», установили отношения с СССР: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Великобритания, Италия, Норвегия, Греция, Австрия, Швеция, Дания и Франция, Мексика, Китай, Саудовская Аравия и Япония.</w:t>
        </w:r>
        <w:proofErr w:type="gramEnd"/>
      </w:ins>
    </w:p>
    <w:p w:rsidR="00F12F8B" w:rsidRPr="00F12F8B" w:rsidRDefault="00F12F8B" w:rsidP="00F12F8B">
      <w:pPr>
        <w:spacing w:after="0"/>
        <w:ind w:firstLine="567"/>
        <w:jc w:val="both"/>
        <w:rPr>
          <w:ins w:id="2" w:author="Unknown"/>
          <w:rFonts w:ascii="Times New Roman" w:hAnsi="Times New Roman" w:cs="Times New Roman"/>
          <w:sz w:val="28"/>
          <w:szCs w:val="28"/>
        </w:rPr>
      </w:pPr>
      <w:ins w:id="3" w:author="Unknown">
        <w:r w:rsidRPr="00F12F8B">
          <w:rPr>
            <w:rFonts w:ascii="Times New Roman" w:hAnsi="Times New Roman" w:cs="Times New Roman"/>
            <w:sz w:val="28"/>
            <w:szCs w:val="28"/>
          </w:rPr>
          <w:t>Подумайте, каковы причины международного признания СССР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4" w:author="Unknown"/>
          <w:rFonts w:ascii="Times New Roman" w:hAnsi="Times New Roman" w:cs="Times New Roman"/>
          <w:sz w:val="28"/>
          <w:szCs w:val="28"/>
        </w:rPr>
      </w:pPr>
      <w:ins w:id="5" w:author="Unknown">
        <w:r w:rsidRPr="00F12F8B">
          <w:rPr>
            <w:rFonts w:ascii="Times New Roman" w:hAnsi="Times New Roman" w:cs="Times New Roman"/>
            <w:sz w:val="28"/>
            <w:szCs w:val="28"/>
          </w:rPr>
          <w:t>К середине 1920-х гг. в странах Запада стали постепенно понимать, что деление мира на «победителей» и «побеждённых» создаёт потенциальную угрозу мировому порядку. В Германии набирали силу националистические и реваншистские настроения. Их усилению благоприятствовал ввод Францией, недовольной тем, как погашаются репарационные платежи, своих войск в Рурскую область, принадлежащую Германии. Это спровоцировало в самой Германии мощные выступления против захватнической политики французского правительства.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6" w:author="Unknown"/>
          <w:rFonts w:ascii="Times New Roman" w:hAnsi="Times New Roman" w:cs="Times New Roman"/>
          <w:sz w:val="28"/>
          <w:szCs w:val="28"/>
        </w:rPr>
      </w:pPr>
      <w:ins w:id="7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Чрезмерное усиление позиций Франции не входило в планы Великобритании и США, поэтому они в противовес ей стали укреплять Германию. В 1924 г. на конференции в Лондоне был принят план американского экономиста Ч.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Дауэса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, предусматривавший облегчение положения Германии за счёт уменьшения </w:t>
        </w:r>
        <w:r w:rsidRPr="00F12F8B">
          <w:rPr>
            <w:rFonts w:ascii="Times New Roman" w:hAnsi="Times New Roman" w:cs="Times New Roman"/>
            <w:sz w:val="28"/>
            <w:szCs w:val="28"/>
          </w:rPr>
          <w:lastRenderedPageBreak/>
          <w:t>репараций и выделения сре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дств дл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>я поддержания её промышленности. По решению конференции Франция должна была вывести свои войска из Рурской области и впредь воздерживаться от подобных акций.</w:t>
        </w:r>
      </w:ins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8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Для укрепления основ Версальской системы в октябре 1925 г. в швейцарском городе Локарно собралась международная конференция. На ней Германией, Францией и Бельгией был подписан ряд договоров, подтверждающих нерушимость послевоенных границ. Рейнская зона и впредь должна была оставаться демилитаризованной, гарантами этого обязались выступить Великобритания и Италия. Однако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локарнские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договоры оставили серьёзную брешь в Версальской системе, поскольку граница Германии с Польшей и Чехословакией так и осталась не подтверждённой. У Германии появилась возможность оспаривать установленные в Версале границы со своими восточными соседями. Попытки Великобритании и Франции склонить Германию к заключению ею договоров о ненападении с Чехословакией и Польшей оказались безуспешными.</w:t>
        </w:r>
      </w:ins>
      <w:r w:rsidRPr="00F12F8B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F8B" w:rsidRPr="00F12F8B" w:rsidRDefault="00F12F8B" w:rsidP="00F12F8B">
      <w:pPr>
        <w:spacing w:after="0"/>
        <w:ind w:firstLine="567"/>
        <w:jc w:val="both"/>
        <w:rPr>
          <w:ins w:id="9" w:author="Unknown"/>
          <w:rFonts w:ascii="Times New Roman" w:hAnsi="Times New Roman" w:cs="Times New Roman"/>
          <w:sz w:val="28"/>
          <w:szCs w:val="28"/>
        </w:rPr>
      </w:pPr>
      <w:ins w:id="10" w:author="Unknown">
        <w:r w:rsidRPr="00F12F8B">
          <w:rPr>
            <w:rFonts w:ascii="Times New Roman" w:hAnsi="Times New Roman" w:cs="Times New Roman"/>
            <w:sz w:val="28"/>
            <w:szCs w:val="28"/>
          </w:rPr>
          <w:t>Каковы причины перемены позиции стран-победительниц в отношении Германии? Подумайте, были ли эти страны едины в своём стремлении поддержать экономику Германии?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11" w:author="Unknown"/>
          <w:rFonts w:ascii="Times New Roman" w:hAnsi="Times New Roman" w:cs="Times New Roman"/>
          <w:sz w:val="28"/>
          <w:szCs w:val="28"/>
        </w:rPr>
      </w:pPr>
      <w:ins w:id="12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На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Локарнской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конференции звучали идеи политического объединения европейского континента «от Португалии до Польши». Эту идею поддержал французский политик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Эррио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, выступивший за «Соединённые Штаты Европы» как региональную международную организацию под покровительством Лиги Наций. В 1926 г. был образован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Паневропейский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союз со своим судом и федеральным советом. Но дальнейшего развития этот план не получил.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13" w:author="Unknown"/>
          <w:rFonts w:ascii="Times New Roman" w:hAnsi="Times New Roman" w:cs="Times New Roman"/>
          <w:sz w:val="28"/>
          <w:szCs w:val="28"/>
        </w:rPr>
      </w:pPr>
      <w:ins w:id="14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Желая предупредить наступление военных конфликтов в будущем, 15 государств 27 августа 1928 г. заключили так называемый пакт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Бриана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— Келлога (по имени министров иностранных дел Франции и США, выступивших с этой инициативой). В пакте провозглашался отказ от войны как средства урегулирования споров. К этому соглашению присоединились почти полсотни государств.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15" w:author="Unknown"/>
          <w:rFonts w:ascii="Times New Roman" w:hAnsi="Times New Roman" w:cs="Times New Roman"/>
          <w:sz w:val="28"/>
          <w:szCs w:val="28"/>
        </w:rPr>
      </w:pPr>
      <w:ins w:id="16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В 1929 г. А.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Бриан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предложил Лиге Наций дополнить пакт «общим рынком» — системой тесного таможенного, финансового и производственного сотрудничества стран Европы. Но лишь малые страны Европы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высказали свою поддержку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>, остальные идею «общего рынка» не поддержали. Между тем в условиях мирового экономического кризиса в Европе резко возросли националистические настроения и усилились реваншистские и фашистские движения.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17" w:author="Unknown"/>
          <w:rFonts w:ascii="Times New Roman" w:hAnsi="Times New Roman" w:cs="Times New Roman"/>
          <w:sz w:val="28"/>
          <w:szCs w:val="28"/>
        </w:rPr>
      </w:pPr>
      <w:ins w:id="18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Вспомните, каковы были причины мирового экономического кризиса, разразившегося в 1929 г. Как он развивался и какие страны затронул в </w:t>
        </w:r>
        <w:r w:rsidRPr="00F12F8B">
          <w:rPr>
            <w:rFonts w:ascii="Times New Roman" w:hAnsi="Times New Roman" w:cs="Times New Roman"/>
            <w:sz w:val="28"/>
            <w:szCs w:val="28"/>
          </w:rPr>
          <w:lastRenderedPageBreak/>
          <w:t>наибольшей степени? Подумайте, какое влияние он оказал на развитие международных отношений.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19" w:author="Unknown"/>
          <w:rFonts w:ascii="Times New Roman" w:hAnsi="Times New Roman" w:cs="Times New Roman"/>
          <w:sz w:val="28"/>
          <w:szCs w:val="28"/>
        </w:rPr>
      </w:pPr>
      <w:ins w:id="20" w:author="Unknown">
        <w:r w:rsidRPr="00F12F8B">
          <w:rPr>
            <w:rFonts w:ascii="Times New Roman" w:hAnsi="Times New Roman" w:cs="Times New Roman"/>
            <w:sz w:val="28"/>
            <w:szCs w:val="28"/>
          </w:rPr>
          <w:t>2. На пути к новой мировой войне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21" w:author="Unknown"/>
          <w:rFonts w:ascii="Times New Roman" w:hAnsi="Times New Roman" w:cs="Times New Roman"/>
          <w:sz w:val="28"/>
          <w:szCs w:val="28"/>
        </w:rPr>
      </w:pPr>
      <w:ins w:id="22" w:author="Unknown">
        <w:r w:rsidRPr="00F12F8B">
          <w:rPr>
            <w:rFonts w:ascii="Times New Roman" w:hAnsi="Times New Roman" w:cs="Times New Roman"/>
            <w:sz w:val="28"/>
            <w:szCs w:val="28"/>
          </w:rPr>
          <w:t>В 1930 г. уже в условиях мирового экономического кризиса французы и англичане добились принятия решения о новом значительном снижении размера немецких репараций, в 1932 г. они были отменены совсем. Тогда же Германия получила равноправие в военно-политических вопросах. Но было поздно: пришедшая к власти в Германии гитлеровская партия требовала отказа от Версальского мирного договора и стремилась воссоединить немцев в рамках единого Рейха.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23" w:author="Unknown"/>
          <w:rFonts w:ascii="Times New Roman" w:hAnsi="Times New Roman" w:cs="Times New Roman"/>
          <w:sz w:val="28"/>
          <w:szCs w:val="28"/>
        </w:rPr>
      </w:pPr>
      <w:ins w:id="24" w:author="Unknown">
        <w:r w:rsidRPr="00F12F8B">
          <w:rPr>
            <w:rFonts w:ascii="Times New Roman" w:hAnsi="Times New Roman" w:cs="Times New Roman"/>
            <w:sz w:val="28"/>
            <w:szCs w:val="28"/>
          </w:rPr>
          <w:t>В это время на востоке милитаристская Япония уже перешла к открытой агрессии, захватив Маньчжурию. Лига Наций потребовала от японского правительства вывести оккупационные войска с территории Китая, но Япония проигнорировала это требование. Несмотря на это, Лига Наций отказалась объявить Японию агрессором и применить к ней экономические и военные санкции. 27 марта 1933 г. японское руководство официально объявило о выходе Японии из Лиги Наций.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25" w:author="Unknown"/>
          <w:rFonts w:ascii="Times New Roman" w:hAnsi="Times New Roman" w:cs="Times New Roman"/>
          <w:sz w:val="28"/>
          <w:szCs w:val="28"/>
        </w:rPr>
      </w:pPr>
      <w:ins w:id="26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В 1937 г. японская армия начала боевые действия против Китая, выдвинув войска в район Пекина и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Тяньцзиня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>. Для защиты от Японии китайское правительство во главе с Чан Кайши заключило договор о ненападении с СССР. В 1938 и 1939 гг. произошли столкновения между советскими и японскими войсками у озера Хасан и реки Халхин-Гол (в Монголии). Япония получила решительный отпор, но не прекратила своих захватов, а лишь временно отвела свои войска подальше от советских границ. К концу 1939 г. она контролировала почти весь прибрежный Китай.</w:t>
        </w:r>
      </w:ins>
    </w:p>
    <w:p w:rsidR="00F12F8B" w:rsidRPr="00F12F8B" w:rsidRDefault="00F12F8B" w:rsidP="00F12F8B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</w:p>
    <w:p w:rsidR="00F12F8B" w:rsidRPr="00F12F8B" w:rsidRDefault="00F12F8B" w:rsidP="00F12F8B">
      <w:pPr>
        <w:spacing w:after="0"/>
        <w:ind w:firstLine="567"/>
        <w:jc w:val="both"/>
        <w:rPr>
          <w:ins w:id="27" w:author="Unknown"/>
          <w:rFonts w:ascii="Times New Roman" w:hAnsi="Times New Roman" w:cs="Times New Roman"/>
          <w:sz w:val="28"/>
          <w:szCs w:val="28"/>
        </w:rPr>
      </w:pPr>
      <w:ins w:id="28" w:author="Unknown">
        <w:r w:rsidRPr="00F12F8B">
          <w:rPr>
            <w:rFonts w:ascii="Times New Roman" w:hAnsi="Times New Roman" w:cs="Times New Roman"/>
            <w:sz w:val="28"/>
            <w:szCs w:val="28"/>
          </w:rPr>
          <w:t>Вооружённый конфликт у реки Халхин-Гол продолжался с весны по осень 1939 г. В мае 1939 г. японские войска захватили несколько пунктов на монгольской границе, после чего были отброшены красноармейцами. Развернулись сражения и в воздухе, СССР пришлось перебросить на Дальний Восток лётчиков, имевших опыт боевых действий в Испании и Китае. Летом 1939 г. командование частями Красной армии в этом районе было поручено Георгию Жукову, который создал ударную группировку в составе почти 60 тыс. человек, располагавшую примерно 500 танками, более чем 500 самолётами, более чем 400 орудиями. Ей противостояла схожая по численности группа японских военных, но преимущество в танках и самолётах было на стороне СССР. 20 августа Красная армия и монгольские части неожиданно для японцев начали наступление. Императорская армия сопротивлялась упорно и ожесточённо, её позиции захватывались только тогда, когда там не оставалось ни одного живого солдата. Советские части сумели взять японцев в кольцо в районе Халхин-Гола, а к 31 августа до конца очистить территорию Монголии от захватчиков.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29" w:author="Unknown"/>
          <w:rFonts w:ascii="Times New Roman" w:hAnsi="Times New Roman" w:cs="Times New Roman"/>
          <w:sz w:val="28"/>
          <w:szCs w:val="28"/>
        </w:rPr>
      </w:pPr>
      <w:ins w:id="30" w:author="Unknown">
        <w:r w:rsidRPr="00F12F8B">
          <w:rPr>
            <w:rFonts w:ascii="Times New Roman" w:hAnsi="Times New Roman" w:cs="Times New Roman"/>
            <w:sz w:val="28"/>
            <w:szCs w:val="28"/>
          </w:rPr>
          <w:lastRenderedPageBreak/>
          <w:t>Уже в 1920-е гг. начала наращивать свою силу фашистская Италия, призывавшая к объединению «молодых наций» против «старых» и планировавшая воссоздать Великую Римскую империю. В 1926 г. Италия добилась прав на особые отношения с Албанией и на контроль её отношений с третьими странами. В 1925 г. был заключён итало-венгерский договор о дружбе, положивший начало союзу двух диктаторских режимов. Затем появился итало-болгарский договор о дружбе. При этом Муссолини не рвал отношений с Францией и Великобритании, искусно балансируя между мнением «великих держав» и агрессивными планами самой Италии.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31" w:author="Unknown"/>
          <w:rFonts w:ascii="Times New Roman" w:hAnsi="Times New Roman" w:cs="Times New Roman"/>
          <w:sz w:val="28"/>
          <w:szCs w:val="28"/>
        </w:rPr>
      </w:pPr>
      <w:ins w:id="32" w:author="Unknown">
        <w:r w:rsidRPr="00F12F8B">
          <w:rPr>
            <w:rFonts w:ascii="Times New Roman" w:hAnsi="Times New Roman" w:cs="Times New Roman"/>
            <w:sz w:val="28"/>
            <w:szCs w:val="28"/>
          </w:rPr>
          <w:t>Активного противодействия ни росту внешнеполитических аппетитов Италии, ни намерениям Гитлера осуществить территориальную экспансию страны Европы не оказали. Франция и Великобритания не сумели оценить опасность угрозы миру, исходящей от немецких и итальянских реваншистов, и несколько лет проводили политику умиротворения. Даже отказ Германии участвовать в конференции по разоружению и её демонстративный выход из Лиги Наций не заставили Париж и Лондон понять, что мир катится к войне и только активное противодействие агрессорам может предотвратить новый конфликт. США, вернувшиеся после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 xml:space="preserve"> П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>ервой мировой войны к политике изоляционизма (отказа от активного участия в делах Восточного полушария), объявили в 1935 г. о своём нейтралитете и отказе продавать оружие любой воюющей стороне.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33" w:author="Unknown"/>
          <w:rFonts w:ascii="Times New Roman" w:hAnsi="Times New Roman" w:cs="Times New Roman"/>
          <w:sz w:val="28"/>
          <w:szCs w:val="28"/>
        </w:rPr>
      </w:pPr>
      <w:ins w:id="34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СССР, частично отказавшись от лозунгов немедленной мировой революции, занял в 1930-е гг. антифашистскую позицию и отстаивал идею коллективной безопасности.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В 1934 г. он вступил в Лигу Наций и тогда же заявил о поддержке французской идеи создать «Восточное Локарно» — систему договоров, которая гарантировала бы нерушимость границ к восток)' от Германии и обеспечила систему коллективных гарантий ненападения.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Автором этой многообещающей идеи был французский политик Луи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Барту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>. После его убийства террористами Франция существенно охладела к идее коллективной безопасности. В 1935 г. Франция заключила договоры о взаимопомощи с СССР и Чехословакией, но очень скоро выяснилось, что реализовывать их руководство Франции не желает.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35" w:author="Unknown"/>
          <w:rFonts w:ascii="Times New Roman" w:hAnsi="Times New Roman" w:cs="Times New Roman"/>
          <w:sz w:val="28"/>
          <w:szCs w:val="28"/>
        </w:rPr>
      </w:pPr>
      <w:ins w:id="36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Летом 1934 г. австрийские нацисты, подстрекаемые Германией, попытались вооружённым путём захватить власть в стране и смертельно ранили главу государства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Дольфуса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>. Только резкое недовольство Италии и выдвижение её вой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ск к гр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>анице предотвратили в тот момент захват Австрии немецкими войсками. Великобритания и Франция ограничились дипломатическими протестами.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37" w:author="Unknown"/>
          <w:rFonts w:ascii="Times New Roman" w:hAnsi="Times New Roman" w:cs="Times New Roman"/>
          <w:sz w:val="28"/>
          <w:szCs w:val="28"/>
        </w:rPr>
      </w:pPr>
      <w:ins w:id="38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Германия, нарушая условия Версальского договора, ввела всеобщую воинскую повинность и открыто наращивала свою военную мощь. Франция была этим серьёзно обеспокоена и впервые решилась двигаться в сторону заключения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антигерманского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союза с Италией. Но в этот момент британцы, следуя своей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привычной политике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 «баланса сил», пошли на контакты с Гитлером и заключили </w:t>
        </w:r>
        <w:r w:rsidRPr="00F12F8B">
          <w:rPr>
            <w:rFonts w:ascii="Times New Roman" w:hAnsi="Times New Roman" w:cs="Times New Roman"/>
            <w:sz w:val="28"/>
            <w:szCs w:val="28"/>
          </w:rPr>
          <w:lastRenderedPageBreak/>
          <w:t>договор о морских вооружениях. Это соглашение дало немцам возможность начать массовое строительство военного флота.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39" w:author="Unknown"/>
          <w:rFonts w:ascii="Times New Roman" w:hAnsi="Times New Roman" w:cs="Times New Roman"/>
          <w:sz w:val="28"/>
          <w:szCs w:val="28"/>
        </w:rPr>
      </w:pPr>
      <w:ins w:id="40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В 1935 г. Италия вторглась в Эфиопию и быстро разгромила местную армию. Итальянцы надеялись на благожелательное отношение европейских держав, обладавших множеством колоний. Но Великобритания, опасавшаяся роста влияния Италии в Средиземноморье, резко осудила агрессию и уговорила Францию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сделать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 то же самое. Против Рима были введены экономические санкции. Они никоим образом не помешали Италии успешно завершить войну, но резко испортили её отношения с «великими державами». С этого момента Муссолини начал сближение с Гитлером.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41" w:author="Unknown"/>
          <w:rFonts w:ascii="Times New Roman" w:hAnsi="Times New Roman" w:cs="Times New Roman"/>
          <w:sz w:val="28"/>
          <w:szCs w:val="28"/>
        </w:rPr>
      </w:pPr>
      <w:ins w:id="42" w:author="Unknown">
        <w:r w:rsidRPr="00F12F8B">
          <w:rPr>
            <w:rFonts w:ascii="Times New Roman" w:hAnsi="Times New Roman" w:cs="Times New Roman"/>
            <w:sz w:val="28"/>
            <w:szCs w:val="28"/>
          </w:rPr>
          <w:t>В марте 1936 г. Германия сделала новый шаг к войне, введя войска в демилитаризованную Рейнскую зону. Европейские дипломаты опять ограничились словесным осуждением, а Лига Наций не сумела сделать и этого. Тем временем Италия подписала соглашение с Германией о невмешательстве в австро-германские отношения. А вскоре немецкие и итальянские войска были отправлены на помощь силам генерала Франко, поднявшего мятеж против правительства Испанской республики.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43" w:author="Unknown"/>
          <w:rFonts w:ascii="Times New Roman" w:hAnsi="Times New Roman" w:cs="Times New Roman"/>
          <w:sz w:val="28"/>
          <w:szCs w:val="28"/>
        </w:rPr>
      </w:pPr>
      <w:ins w:id="44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Лётчики из Германии и Италии участвовали в 1937 г. в уничтожении города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Герника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в той части Испании, которая именуется Страной Басков. Европейские демократии отказали в военной поддержке правительству Народного фронта, опасаясь разжигания конфликта. В этих условиях военную помощь республиканским властям оказал Советский Союз. Из многих стран в Испанию прибыли 35 тыс. добровольцев, вступивших в Интернациональные бригады. Но сил у сторонников Народного фронта было меньше, чем у мятежников. К тому же республиканскую коалицию раздирали постоянные споры между коммунистами, социалистами, анархистами.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45" w:author="Unknown"/>
          <w:rFonts w:ascii="Times New Roman" w:hAnsi="Times New Roman" w:cs="Times New Roman"/>
          <w:sz w:val="28"/>
          <w:szCs w:val="28"/>
        </w:rPr>
      </w:pPr>
      <w:ins w:id="46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В мае 1937 г. премьер-министр — умеренный социалист Франсиско Ларго Кабальеро оставил свой пост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однопартийцу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Хуану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Негрину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, готовому больше прислушиваться к мнению коммунистов. В новом правительстве было всего двое коммунистов, но влияние КП Испании (возглавляемой Хосе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Диасом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Долорес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Ибаррури) на принимаемые решения было очень высоким, как и её роль в армии. Тем не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менее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перестановки в правительстве не изменили ситуацию в принципе. Перевес сил оставался на стороне мятежников. В марте 1939 г.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франкисты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вошли в Мадрид, 400 тыс. сторонников Республики были вынуждены бежать из страны. В Испании установилась диктатура во главе с Франко. Более 200 тыс. человек были казнены, ещё десятки тысяч оказались в тюрьмах и концлагерях. Политические партии были поставлены вне закона, забастовки жёстко подавлялись.</w:t>
        </w:r>
      </w:ins>
    </w:p>
    <w:p w:rsidR="00F12F8B" w:rsidRPr="00F12F8B" w:rsidRDefault="00F12F8B" w:rsidP="00F12F8B">
      <w:pPr>
        <w:spacing w:after="0"/>
        <w:jc w:val="both"/>
        <w:rPr>
          <w:ins w:id="47" w:author="Unknown"/>
          <w:rFonts w:ascii="Times New Roman" w:hAnsi="Times New Roman" w:cs="Times New Roman"/>
          <w:sz w:val="28"/>
          <w:szCs w:val="28"/>
        </w:rPr>
      </w:pPr>
      <w:ins w:id="48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В октябре 1936 г. была создана «ось Берлин — Рим», Германия и Италия договорились о взаимной поддержке. В ноябре того же года Япония и Германия заключили Антикоминтерновский пакт, обязавшись совместно бороться против </w:t>
        </w:r>
        <w:r w:rsidRPr="00F12F8B">
          <w:rPr>
            <w:rFonts w:ascii="Times New Roman" w:hAnsi="Times New Roman" w:cs="Times New Roman"/>
            <w:sz w:val="28"/>
            <w:szCs w:val="28"/>
          </w:rPr>
          <w:lastRenderedPageBreak/>
          <w:t xml:space="preserve">Коминтерна (по сути дела, против СССР). Через год к ним присоединилась Италия, которая почти сразу же вышла из Лиги Наций. Позднее в этот альянс вошли Венгрия, Болгария, Финляндия, Румыния и марионеточная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Маньчжоу-Го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>. Испания не присоединилась к альянсу, но оказывала ему поддержку (в частности, заправляла в своих портах немецкие подлодки).</w:t>
        </w:r>
      </w:ins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49" w:author="Unknown">
        <w:r w:rsidRPr="00F12F8B">
          <w:rPr>
            <w:rFonts w:ascii="Times New Roman" w:hAnsi="Times New Roman" w:cs="Times New Roman"/>
            <w:sz w:val="28"/>
            <w:szCs w:val="28"/>
          </w:rPr>
          <w:t>Однако даже эти события не повлияли на Великобританию и Францию, продолжавших умиротворять агрессоров. В марте 1938 г. немецкая армия вошла в Австрию, после чего было объявлено об аншлюсе (присоединении) австрийских земель Рейхом. Воспрепятствовать аншлюсу военной силой предложил СССР, но страны Запада на призыв не обратили внимания. С весны 1938 г. гитлеровцы настойчиво добивались передачи им Судетской области Чехословакии, населённой немцами и являвшейся центром военного производства. Чехословакия не желала расставаться с этими территориями и обратилась за помощью к другим странам. СССР обещал помочь в соответствии с договором 1936 г. Но Франция своих обязательств выполнять не захотела. 30 сентября 1938 г. в Мюнхене правительства Великобритании, Франции, Германии и Италии — без участия Чехословакии — приняли решение о передаче Судет Гитлеру, надеясь, что это позволит избежать войны. Это событие принято называть «Мюнхенским сговором» «великих держав». Пожалуй, это самая позорная страница в истории международных отношений кануна войны.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50" w:author="Unknown"/>
          <w:rFonts w:ascii="Times New Roman" w:hAnsi="Times New Roman" w:cs="Times New Roman"/>
          <w:sz w:val="28"/>
          <w:szCs w:val="28"/>
        </w:rPr>
      </w:pPr>
    </w:p>
    <w:p w:rsidR="00F12F8B" w:rsidRPr="00F12F8B" w:rsidRDefault="00F12F8B" w:rsidP="00F12F8B">
      <w:pPr>
        <w:spacing w:after="0"/>
        <w:ind w:firstLine="567"/>
        <w:jc w:val="both"/>
        <w:rPr>
          <w:ins w:id="51" w:author="Unknown"/>
          <w:rFonts w:ascii="Times New Roman" w:hAnsi="Times New Roman" w:cs="Times New Roman"/>
          <w:sz w:val="28"/>
          <w:szCs w:val="28"/>
        </w:rPr>
      </w:pPr>
      <w:ins w:id="52" w:author="Unknown">
        <w:r w:rsidRPr="00F12F8B">
          <w:rPr>
            <w:rFonts w:ascii="Times New Roman" w:hAnsi="Times New Roman" w:cs="Times New Roman"/>
            <w:sz w:val="28"/>
            <w:szCs w:val="28"/>
          </w:rPr>
          <w:t>Каковы, на ваш взгляд, причины политики «умиротворения», проводимой в отношении Германии?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53" w:author="Unknown"/>
          <w:rFonts w:ascii="Times New Roman" w:hAnsi="Times New Roman" w:cs="Times New Roman"/>
          <w:sz w:val="28"/>
          <w:szCs w:val="28"/>
        </w:rPr>
      </w:pPr>
      <w:ins w:id="54" w:author="Unknown">
        <w:r w:rsidRPr="00F12F8B">
          <w:rPr>
            <w:rFonts w:ascii="Times New Roman" w:hAnsi="Times New Roman" w:cs="Times New Roman"/>
            <w:sz w:val="28"/>
            <w:szCs w:val="28"/>
          </w:rPr>
          <w:t>В этих условиях Гитлер активизировал свою политику и аннексировал в 1939 г. остальную часть Чехии, а Словакия была провозглашена независимым государством под немецким протекторатом (защитой). В марте 1939 г. Германия, угрожая Литве вторжением, отобрала у неё город Клайпеду. От Польши она требовала передачи города Данцига и прохода к нему («польский коридор»). Встретив неуступчивость поляков, Германия отказалась от договора о ненападении с Польшей, а заодно и от пакта о морских вооружениях, заключённого с британцами. Италия ввела свои войска в Албанию. В мае немцы и итальянцы заключили договор о помощи и союзе в случае войны с любой третьей страной («Стальной пакт»). До начала новой мировой войны оставались считанные месяцы.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55" w:author="Unknown"/>
          <w:rFonts w:ascii="Times New Roman" w:hAnsi="Times New Roman" w:cs="Times New Roman"/>
          <w:sz w:val="28"/>
          <w:szCs w:val="28"/>
        </w:rPr>
      </w:pPr>
      <w:ins w:id="56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В этих условиях руководство Великобритании и Франции начало переговоры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с СССР о заключении договора о взаимопомощи в случае нападения на одну из этих трёх стран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. В марте — апреле 1939 г. Великобритания и Франция предоставили Польше, Греции, Румынии и Турции гарантии независимости. Между тем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советско-британско-французские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переговоры шли с трудом. Западные страны не доверяли СССР и не желали слишком укреплять его военное и политическое влияние в Европе. Переговорам мешала позиция Польши, которая </w:t>
        </w:r>
        <w:r w:rsidRPr="00F12F8B">
          <w:rPr>
            <w:rFonts w:ascii="Times New Roman" w:hAnsi="Times New Roman" w:cs="Times New Roman"/>
            <w:sz w:val="28"/>
            <w:szCs w:val="28"/>
          </w:rPr>
          <w:lastRenderedPageBreak/>
          <w:t>заявила, что не допустит любого передвижения советских войск по своей территории. Румыния также не хотела отказываться от своей антисоветской позиции. Это делало невозможной реализацию военных соглашений между Великобританией, Францией и СССР.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57" w:author="Unknown"/>
          <w:rFonts w:ascii="Times New Roman" w:hAnsi="Times New Roman" w:cs="Times New Roman"/>
          <w:sz w:val="28"/>
          <w:szCs w:val="28"/>
        </w:rPr>
      </w:pPr>
      <w:ins w:id="58" w:author="Unknown">
        <w:r w:rsidRPr="00F12F8B">
          <w:rPr>
            <w:rFonts w:ascii="Times New Roman" w:hAnsi="Times New Roman" w:cs="Times New Roman"/>
            <w:sz w:val="28"/>
            <w:szCs w:val="28"/>
          </w:rPr>
          <w:t>Чем объясняется резкая позиция Польши и Румынии в отношении СССР?</w:t>
        </w:r>
      </w:ins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ins w:id="59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Подозревая партнёров по переговорам в двойной игре, СССР начал тайные контакты с Германией. Гитлеру договор с Советским Союзом был ну жен, чтобы избежать возможной войны на два фронта. Летом 1939 г. он пообещал советскому руководству предоставить кредит для размещения в Германии заказов. Торговые переговоры быстро переросли в политические и военные. 23 августа 1939 г. министры иностранных дел СССР и Германии В.М. Молотов и Риббентроп поставили подписи под пактом о ненападении. Обе страны обещали не нападать друг на друга и не помогать третьим странам, которые могут напасть на участников договора. У пакта также был секретный дополнительный протокол, предусматривавший раздел части Восточной Европы на сферы влияния с линией размежевания по северной границе Литвы, рекам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Нарев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>, Висла и Сан в Польше, западной границе румынской Бессарабии. Германия устраняла последние препятствия на пути к военной агрессии.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60" w:author="Unknown"/>
          <w:rFonts w:ascii="Times New Roman" w:hAnsi="Times New Roman" w:cs="Times New Roman"/>
          <w:sz w:val="28"/>
          <w:szCs w:val="28"/>
          <w:lang w:val="en-US"/>
        </w:rPr>
      </w:pPr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ins w:id="61" w:author="Unknown">
        <w:r w:rsidRPr="00F12F8B">
          <w:rPr>
            <w:rFonts w:ascii="Times New Roman" w:hAnsi="Times New Roman" w:cs="Times New Roman"/>
            <w:b/>
            <w:sz w:val="28"/>
            <w:szCs w:val="28"/>
          </w:rPr>
          <w:t>Вопросы и задания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62" w:author="Unknown"/>
          <w:rFonts w:ascii="Times New Roman" w:hAnsi="Times New Roman" w:cs="Times New Roman"/>
          <w:b/>
          <w:sz w:val="28"/>
          <w:szCs w:val="28"/>
        </w:rPr>
      </w:pPr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63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1. Какие изменения в системе международных отношений произошли в 1920-е гг.? </w:t>
        </w:r>
      </w:ins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64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2. Какие вопросы международных отношений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остались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не урегулированы Версальской системой договоров? При каких обстоятельствах эти «бреши» выявлялись в послевоенный период? </w:t>
        </w:r>
      </w:ins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65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3. Перечислите «страны оси». Каковы были цели и задачи внешней политики этих государств? (В поисках ответа на этот вопрос обратитесь к ранее изученным параграфам.) </w:t>
        </w:r>
      </w:ins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66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4. Как развивались отношения стран Западной Европы с Советским Союзом в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межвоенный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период? Каковы причины перемен в этом вопросе? </w:t>
        </w:r>
      </w:ins>
    </w:p>
    <w:p w:rsid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67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5. Назовите события, свидетельствующие о том, что мир в 30-е гг. XX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в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. приближался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к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новой мировой войне.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68" w:author="Unknown"/>
          <w:rFonts w:ascii="Times New Roman" w:hAnsi="Times New Roman" w:cs="Times New Roman"/>
          <w:sz w:val="28"/>
          <w:szCs w:val="28"/>
        </w:rPr>
      </w:pPr>
    </w:p>
    <w:p w:rsidR="00F12F8B" w:rsidRPr="00F12F8B" w:rsidRDefault="00F12F8B" w:rsidP="00F12F8B">
      <w:pPr>
        <w:spacing w:after="0"/>
        <w:ind w:firstLine="567"/>
        <w:jc w:val="both"/>
        <w:rPr>
          <w:ins w:id="69" w:author="Unknown"/>
          <w:rFonts w:ascii="Times New Roman" w:hAnsi="Times New Roman" w:cs="Times New Roman"/>
          <w:b/>
          <w:sz w:val="28"/>
          <w:szCs w:val="28"/>
        </w:rPr>
      </w:pPr>
      <w:ins w:id="70" w:author="Unknown">
        <w:r w:rsidRPr="00F12F8B">
          <w:rPr>
            <w:rFonts w:ascii="Times New Roman" w:hAnsi="Times New Roman" w:cs="Times New Roman"/>
            <w:b/>
            <w:sz w:val="28"/>
            <w:szCs w:val="28"/>
          </w:rPr>
          <w:t>Изучаем источник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71" w:author="Unknown"/>
          <w:rFonts w:ascii="Times New Roman" w:hAnsi="Times New Roman" w:cs="Times New Roman"/>
          <w:sz w:val="28"/>
          <w:szCs w:val="28"/>
        </w:rPr>
      </w:pPr>
      <w:ins w:id="72" w:author="Unknown">
        <w:r w:rsidRPr="00F12F8B">
          <w:rPr>
            <w:rFonts w:ascii="Times New Roman" w:hAnsi="Times New Roman" w:cs="Times New Roman"/>
            <w:sz w:val="28"/>
            <w:szCs w:val="28"/>
          </w:rPr>
          <w:t>Из соглашения между Германией, Великобританией, Францией и Италией (Мюнхен, 29 сентября 1938 г.)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73" w:author="Unknown"/>
          <w:rFonts w:ascii="Times New Roman" w:hAnsi="Times New Roman" w:cs="Times New Roman"/>
          <w:sz w:val="28"/>
          <w:szCs w:val="28"/>
        </w:rPr>
      </w:pPr>
      <w:ins w:id="74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Германия, Соединённое Королевство, Франция и Италия, учитывая соглашение, которое было уже в принципе достигнуто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о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 уступке Германии Судетской Немецкой территории, соглашаются о следующих сроках и условиях выполнения данной уступки и мерами следующим из неё, и в соответствии с этим </w:t>
        </w:r>
        <w:r w:rsidRPr="00F12F8B">
          <w:rPr>
            <w:rFonts w:ascii="Times New Roman" w:hAnsi="Times New Roman" w:cs="Times New Roman"/>
            <w:sz w:val="28"/>
            <w:szCs w:val="28"/>
          </w:rPr>
          <w:lastRenderedPageBreak/>
          <w:t>соглашением они предпринимают самостоятельные разумные шаги, необходимые гарантировать его выполнение: &lt;...&gt;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75" w:author="Unknown"/>
          <w:rFonts w:ascii="Times New Roman" w:hAnsi="Times New Roman" w:cs="Times New Roman"/>
          <w:sz w:val="28"/>
          <w:szCs w:val="28"/>
        </w:rPr>
      </w:pPr>
      <w:ins w:id="76" w:author="Unknown">
        <w:r w:rsidRPr="00F12F8B">
          <w:rPr>
            <w:rFonts w:ascii="Times New Roman" w:hAnsi="Times New Roman" w:cs="Times New Roman"/>
            <w:sz w:val="28"/>
            <w:szCs w:val="28"/>
          </w:rPr>
          <w:t>2. Соединённое Королевство, Франция и Италия соглашаются о том, что эвакуация территории будет закончена к 10 октября, причём не будет произведено никаких разрушений имеющихся сооружений, и что чехословацкое правительство несёт ответственность за то, что эвакуация области будет проведена без повреждения указанных сооружений.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77" w:author="Unknown"/>
          <w:rFonts w:ascii="Times New Roman" w:hAnsi="Times New Roman" w:cs="Times New Roman"/>
          <w:sz w:val="28"/>
          <w:szCs w:val="28"/>
        </w:rPr>
      </w:pPr>
      <w:ins w:id="78" w:author="Unknown">
        <w:r w:rsidRPr="00F12F8B">
          <w:rPr>
            <w:rFonts w:ascii="Times New Roman" w:hAnsi="Times New Roman" w:cs="Times New Roman"/>
            <w:sz w:val="28"/>
            <w:szCs w:val="28"/>
          </w:rPr>
          <w:t>&lt;...&gt; 4. Происходящее по этапам занятие германскими войсками районов с преобладающим немецким населением начинается с 1 октября.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79" w:author="Unknown"/>
          <w:rFonts w:ascii="Times New Roman" w:hAnsi="Times New Roman" w:cs="Times New Roman"/>
          <w:sz w:val="28"/>
          <w:szCs w:val="28"/>
        </w:rPr>
      </w:pPr>
      <w:ins w:id="80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&lt;...&gt; 8. Чехословацкое правительство в течение четырёх недель со дня заключения настоящего соглашения освободит от несения военной и полицейской службы всех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судетских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немцев, которые этого пожелают. В течение этого же срока чехословацкое правительство освободит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судетских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немцев, отбывающих заключение за политические преступления.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81" w:author="Unknown"/>
          <w:rFonts w:ascii="Times New Roman" w:hAnsi="Times New Roman" w:cs="Times New Roman"/>
          <w:sz w:val="28"/>
          <w:szCs w:val="28"/>
        </w:rPr>
      </w:pPr>
      <w:ins w:id="82" w:author="Unknown">
        <w:r w:rsidRPr="00F12F8B">
          <w:rPr>
            <w:rFonts w:ascii="Times New Roman" w:hAnsi="Times New Roman" w:cs="Times New Roman"/>
            <w:sz w:val="28"/>
            <w:szCs w:val="28"/>
          </w:rPr>
          <w:t>Проанализируйте текст соглашения. Покажите, как оно усиливало позиции Германии и помогало ей готовиться к войне.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83" w:author="Unknown"/>
          <w:rFonts w:ascii="Times New Roman" w:hAnsi="Times New Roman" w:cs="Times New Roman"/>
          <w:sz w:val="28"/>
          <w:szCs w:val="28"/>
        </w:rPr>
      </w:pPr>
      <w:ins w:id="84" w:author="Unknown">
        <w:r w:rsidRPr="00F12F8B">
          <w:rPr>
            <w:rFonts w:ascii="Times New Roman" w:hAnsi="Times New Roman" w:cs="Times New Roman"/>
            <w:sz w:val="28"/>
            <w:szCs w:val="28"/>
          </w:rPr>
          <w:t>Из советско-немецкого договора о ненападении, 23 августа 1939 г. (из сборника СССР — Германия, 1939)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85" w:author="Unknown"/>
          <w:rFonts w:ascii="Times New Roman" w:hAnsi="Times New Roman" w:cs="Times New Roman"/>
          <w:sz w:val="28"/>
          <w:szCs w:val="28"/>
        </w:rPr>
      </w:pPr>
      <w:ins w:id="86" w:author="Unknown">
        <w:r w:rsidRPr="00F12F8B">
          <w:rPr>
            <w:rFonts w:ascii="Times New Roman" w:hAnsi="Times New Roman" w:cs="Times New Roman"/>
            <w:sz w:val="28"/>
            <w:szCs w:val="28"/>
          </w:rPr>
          <w:t>Обе Договаривающиеся Стороны обязуются воздерживаться от всякого насилия, от всякого агрессивного действия и всякого нападения в отношении друг друга, как отдельно, так и совместно с другими державами.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87" w:author="Unknown"/>
          <w:rFonts w:ascii="Times New Roman" w:hAnsi="Times New Roman" w:cs="Times New Roman"/>
          <w:sz w:val="28"/>
          <w:szCs w:val="28"/>
        </w:rPr>
      </w:pPr>
      <w:ins w:id="88" w:author="Unknown">
        <w:r w:rsidRPr="00F12F8B">
          <w:rPr>
            <w:rFonts w:ascii="Times New Roman" w:hAnsi="Times New Roman" w:cs="Times New Roman"/>
            <w:sz w:val="28"/>
            <w:szCs w:val="28"/>
          </w:rPr>
          <w:t>В случае если одна из Договаривающихся Сторон окажется объектом военных действий со стороны третьей державы, другая Договаривающаяся Сторона не будет поддерживать ни в какой форме эту державу. &lt;...&gt;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89" w:author="Unknown"/>
          <w:rFonts w:ascii="Times New Roman" w:hAnsi="Times New Roman" w:cs="Times New Roman"/>
          <w:sz w:val="28"/>
          <w:szCs w:val="28"/>
        </w:rPr>
      </w:pPr>
      <w:ins w:id="90" w:author="Unknown">
        <w:r w:rsidRPr="00F12F8B">
          <w:rPr>
            <w:rFonts w:ascii="Times New Roman" w:hAnsi="Times New Roman" w:cs="Times New Roman"/>
            <w:sz w:val="28"/>
            <w:szCs w:val="28"/>
          </w:rPr>
          <w:t>Ни одна из Договаривающихся Сторон не будет участвовать в какой-нибудь группировке держав, которая прямо или косвенно направлена против другой стороны.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91" w:author="Unknown"/>
          <w:rFonts w:ascii="Times New Roman" w:hAnsi="Times New Roman" w:cs="Times New Roman"/>
          <w:sz w:val="28"/>
          <w:szCs w:val="28"/>
        </w:rPr>
      </w:pPr>
      <w:ins w:id="92" w:author="Unknown">
        <w:r w:rsidRPr="00F12F8B">
          <w:rPr>
            <w:rFonts w:ascii="Times New Roman" w:hAnsi="Times New Roman" w:cs="Times New Roman"/>
            <w:sz w:val="28"/>
            <w:szCs w:val="28"/>
          </w:rPr>
          <w:t>В случае возникновения споров или конфликтов между Договаривающимися Сторонами по вопросам того или иного рода обе стороны будут разрешать эти споры и конфликты исключительно мирным путём в порядке дружеского обмена мнениями или в нужных случаях путём создания комиссий по урегулированию конфликта.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93" w:author="Unknown"/>
          <w:rFonts w:ascii="Times New Roman" w:hAnsi="Times New Roman" w:cs="Times New Roman"/>
          <w:sz w:val="28"/>
          <w:szCs w:val="28"/>
        </w:rPr>
      </w:pPr>
      <w:ins w:id="94" w:author="Unknown">
        <w:r w:rsidRPr="00F12F8B">
          <w:rPr>
            <w:rFonts w:ascii="Times New Roman" w:hAnsi="Times New Roman" w:cs="Times New Roman"/>
            <w:sz w:val="28"/>
            <w:szCs w:val="28"/>
          </w:rPr>
          <w:t>Настоящий договор заключается сроком на десять лет с тем, что, поскольку одна из Договаривающихся Сторон не денонсирует его за год до истечения срока, срок действия договора будет считаться автоматически продлённым на следующие пять лет.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95" w:author="Unknown"/>
          <w:rFonts w:ascii="Times New Roman" w:hAnsi="Times New Roman" w:cs="Times New Roman"/>
          <w:sz w:val="28"/>
          <w:szCs w:val="28"/>
        </w:rPr>
      </w:pPr>
      <w:ins w:id="96" w:author="Unknown">
        <w:r w:rsidRPr="00F12F8B">
          <w:rPr>
            <w:rFonts w:ascii="Times New Roman" w:hAnsi="Times New Roman" w:cs="Times New Roman"/>
            <w:sz w:val="28"/>
            <w:szCs w:val="28"/>
          </w:rPr>
          <w:t>Из секретного дополнительного протокола к пакту о ненападении между Россией и Германией, 23 августа 1939 г.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97" w:author="Unknown"/>
          <w:rFonts w:ascii="Times New Roman" w:hAnsi="Times New Roman" w:cs="Times New Roman"/>
          <w:sz w:val="28"/>
          <w:szCs w:val="28"/>
        </w:rPr>
      </w:pPr>
      <w:ins w:id="98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&lt;...&gt; 1. В случае территориально-политического переустройства областей, входящих в состав Прибалтийских государств (Финляндия, Эстония, Латвия, Литва), северная граница Литвы одновременно является границей сфер интересов </w:t>
        </w:r>
        <w:r w:rsidRPr="00F12F8B">
          <w:rPr>
            <w:rFonts w:ascii="Times New Roman" w:hAnsi="Times New Roman" w:cs="Times New Roman"/>
            <w:sz w:val="28"/>
            <w:szCs w:val="28"/>
          </w:rPr>
          <w:lastRenderedPageBreak/>
          <w:t xml:space="preserve">Германии и СССР. При этом интересы Литвы по отношению к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Виленской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области признаются обеими сторонами.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99" w:author="Unknown"/>
          <w:rFonts w:ascii="Times New Roman" w:hAnsi="Times New Roman" w:cs="Times New Roman"/>
          <w:sz w:val="28"/>
          <w:szCs w:val="28"/>
        </w:rPr>
      </w:pPr>
      <w:ins w:id="100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2. В случае территориально-политического переустройства областей, входящих в состав Польского государства, границы сфер интересов Германии и СССР будут приблизительно проходить по линии рек </w:t>
        </w:r>
        <w:proofErr w:type="spellStart"/>
        <w:r w:rsidRPr="00F12F8B">
          <w:rPr>
            <w:rFonts w:ascii="Times New Roman" w:hAnsi="Times New Roman" w:cs="Times New Roman"/>
            <w:sz w:val="28"/>
            <w:szCs w:val="28"/>
          </w:rPr>
          <w:t>Нарева</w:t>
        </w:r>
        <w:proofErr w:type="spellEnd"/>
        <w:r w:rsidRPr="00F12F8B">
          <w:rPr>
            <w:rFonts w:ascii="Times New Roman" w:hAnsi="Times New Roman" w:cs="Times New Roman"/>
            <w:sz w:val="28"/>
            <w:szCs w:val="28"/>
          </w:rPr>
          <w:t>, Вислы и Сана.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101" w:author="Unknown"/>
          <w:rFonts w:ascii="Times New Roman" w:hAnsi="Times New Roman" w:cs="Times New Roman"/>
          <w:sz w:val="28"/>
          <w:szCs w:val="28"/>
        </w:rPr>
      </w:pPr>
      <w:ins w:id="102" w:author="Unknown">
        <w:r w:rsidRPr="00F12F8B">
          <w:rPr>
            <w:rFonts w:ascii="Times New Roman" w:hAnsi="Times New Roman" w:cs="Times New Roman"/>
            <w:sz w:val="28"/>
            <w:szCs w:val="28"/>
          </w:rPr>
          <w:t xml:space="preserve">Вопрос, является ли в обоюдных интересах желательным сохранение независимого Польского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государства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и </w:t>
        </w:r>
        <w:proofErr w:type="gramStart"/>
        <w:r w:rsidRPr="00F12F8B">
          <w:rPr>
            <w:rFonts w:ascii="Times New Roman" w:hAnsi="Times New Roman" w:cs="Times New Roman"/>
            <w:sz w:val="28"/>
            <w:szCs w:val="28"/>
          </w:rPr>
          <w:t>каковы</w:t>
        </w:r>
        <w:proofErr w:type="gramEnd"/>
        <w:r w:rsidRPr="00F12F8B">
          <w:rPr>
            <w:rFonts w:ascii="Times New Roman" w:hAnsi="Times New Roman" w:cs="Times New Roman"/>
            <w:sz w:val="28"/>
            <w:szCs w:val="28"/>
          </w:rPr>
          <w:t xml:space="preserve"> будут границы этого государства, может быть окончательно выяснен только в течение дальнейшего политического развития.</w:t>
        </w:r>
      </w:ins>
    </w:p>
    <w:p w:rsidR="00F12F8B" w:rsidRPr="00F12F8B" w:rsidRDefault="00F12F8B" w:rsidP="00F12F8B">
      <w:pPr>
        <w:spacing w:after="0"/>
        <w:ind w:firstLine="567"/>
        <w:jc w:val="both"/>
        <w:rPr>
          <w:ins w:id="103" w:author="Unknown"/>
          <w:rFonts w:ascii="Times New Roman" w:hAnsi="Times New Roman" w:cs="Times New Roman"/>
          <w:sz w:val="28"/>
          <w:szCs w:val="28"/>
        </w:rPr>
      </w:pPr>
      <w:ins w:id="104" w:author="Unknown">
        <w:r w:rsidRPr="00F12F8B">
          <w:rPr>
            <w:rFonts w:ascii="Times New Roman" w:hAnsi="Times New Roman" w:cs="Times New Roman"/>
            <w:sz w:val="28"/>
            <w:szCs w:val="28"/>
          </w:rPr>
          <w:t>Во всяком случае, оба Правительства будут решать этот вопрос в порядке дружественного обоюдного согласия.</w:t>
        </w:r>
      </w:ins>
    </w:p>
    <w:p w:rsidR="00F12F8B" w:rsidRPr="00F12F8B" w:rsidRDefault="00F12F8B" w:rsidP="00F12F8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ins w:id="105" w:author="Unknown">
        <w:r w:rsidRPr="00F12F8B">
          <w:rPr>
            <w:rFonts w:ascii="Times New Roman" w:hAnsi="Times New Roman" w:cs="Times New Roman"/>
            <w:sz w:val="28"/>
            <w:szCs w:val="28"/>
          </w:rPr>
          <w:t>Касательно юго-востока Европы с советской стороны подчёркивается интерес СССР к Бессарабии. &lt;...&gt;</w:t>
        </w:r>
      </w:ins>
    </w:p>
    <w:p w:rsidR="00F12F8B" w:rsidRPr="00F12F8B" w:rsidRDefault="00F12F8B" w:rsidP="00F12F8B">
      <w:pPr>
        <w:pStyle w:val="a5"/>
        <w:spacing w:after="0"/>
        <w:jc w:val="both"/>
        <w:rPr>
          <w:ins w:id="106" w:author="Unknown"/>
          <w:rFonts w:ascii="Times New Roman" w:hAnsi="Times New Roman" w:cs="Times New Roman"/>
          <w:sz w:val="28"/>
          <w:szCs w:val="28"/>
          <w:lang w:val="en-US"/>
        </w:rPr>
      </w:pPr>
    </w:p>
    <w:p w:rsidR="00F12F8B" w:rsidRPr="00F12F8B" w:rsidRDefault="00F12F8B" w:rsidP="00F12F8B">
      <w:pPr>
        <w:spacing w:after="0"/>
        <w:ind w:firstLine="567"/>
        <w:jc w:val="both"/>
        <w:rPr>
          <w:ins w:id="107" w:author="Unknown"/>
          <w:rFonts w:ascii="Times New Roman" w:hAnsi="Times New Roman" w:cs="Times New Roman"/>
          <w:i/>
          <w:sz w:val="28"/>
          <w:szCs w:val="28"/>
        </w:rPr>
      </w:pPr>
      <w:ins w:id="108" w:author="Unknown">
        <w:r w:rsidRPr="00F12F8B">
          <w:rPr>
            <w:rFonts w:ascii="Times New Roman" w:hAnsi="Times New Roman" w:cs="Times New Roman"/>
            <w:i/>
            <w:sz w:val="28"/>
            <w:szCs w:val="28"/>
          </w:rPr>
          <w:t>Сравните тексты советско-германского пакта о ненападении и секретного протокола к нему. Можно ли считать, что стороны стремились к справедливому миру в Европе?</w:t>
        </w:r>
      </w:ins>
    </w:p>
    <w:p w:rsidR="00256FFF" w:rsidRPr="00F12F8B" w:rsidRDefault="00F12F8B" w:rsidP="00F12F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109" w:author="Unknown">
        <w:r w:rsidRPr="00F12F8B">
          <w:rPr>
            <w:rFonts w:ascii="Times New Roman" w:cs="Times New Roman"/>
            <w:sz w:val="28"/>
            <w:szCs w:val="28"/>
          </w:rPr>
          <w:t>﻿</w:t>
        </w:r>
      </w:ins>
    </w:p>
    <w:sectPr w:rsidR="00256FFF" w:rsidRPr="00F12F8B" w:rsidSect="00F12F8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62C6"/>
    <w:multiLevelType w:val="hybridMultilevel"/>
    <w:tmpl w:val="5650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F8B"/>
    <w:rsid w:val="00256FFF"/>
    <w:rsid w:val="00F1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F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F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1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2F8B"/>
    <w:rPr>
      <w:b/>
      <w:bCs/>
    </w:rPr>
  </w:style>
  <w:style w:type="paragraph" w:styleId="a5">
    <w:name w:val="List Paragraph"/>
    <w:basedOn w:val="a"/>
    <w:uiPriority w:val="34"/>
    <w:qFormat/>
    <w:rsid w:val="00F12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3236</Words>
  <Characters>18450</Characters>
  <Application>Microsoft Office Word</Application>
  <DocSecurity>0</DocSecurity>
  <Lines>153</Lines>
  <Paragraphs>43</Paragraphs>
  <ScaleCrop>false</ScaleCrop>
  <Company/>
  <LinksUpToDate>false</LinksUpToDate>
  <CharactersWithSpaces>21643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Мазничко И Г</dc:creator>
  <cp:keywords/>
  <dc:description/>
  <cp:lastModifiedBy>Мазничко И Г</cp:lastModifiedBy>
  <cp:revision>2</cp:revision>
  <dcterms:created xsi:type="dcterms:W3CDTF">2020-03-25T10:07:00Z</dcterms:created>
  <dcterms:modified xsi:type="dcterms:W3CDTF">2020-03-25T10:17:00Z</dcterms:modified>
</cp:coreProperties>
</file>